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lang w:val="en-US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3095" cy="74739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786819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rot="0" flipH="0" flipV="0">
                          <a:off x="0" y="0"/>
                          <a:ext cx="633094" cy="747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8pt;height:58.8pt;mso-wrap-distance-left:0.0pt;mso-wrap-distance-top:0.0pt;mso-wrap-distance-right:0.0pt;mso-wrap-distance-bottom:0.0pt;rotation:0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jc w:val="center"/>
        <w:rPr>
          <w:sz w:val="28"/>
          <w:szCs w:val="28"/>
          <w:highlight w:val="none"/>
        </w:rPr>
      </w:pPr>
      <w:ins w:id="0" w:author="KotarevaEG" w:date="2024-05-13T06:42:20Z" oouserid="KotarevaEG">
        <w:r>
          <w:rPr>
            <w:sz w:val="28"/>
            <w:szCs w:val="28"/>
            <w:highlight w:val="none"/>
            <w:lang w:val="en-US"/>
            <w:rPrChange w:id="1" w:author="KotarevaEG" w:date="2024-05-13T06:42:20Z" oouserid="KotarevaEG">
              <w:rPr>
                <w:sz w:val="28"/>
                <w:szCs w:val="28"/>
                <w:highlight w:val="none"/>
                <w:lang w:val="en-US"/>
              </w:rPr>
            </w:rPrChange>
          </w:rPr>
        </w:r>
      </w:ins>
      <w:r>
        <w:rPr>
          <w:sz w:val="28"/>
          <w:szCs w:val="28"/>
        </w:rPr>
        <w:t xml:space="preserve">ДЕПАРТАМЕНТ ЭКОНОМИЧЕСКОГО РАЗВИТИЯ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7"/>
        <w:keepNext/>
        <w:widowControl w:val="off"/>
        <w:tabs>
          <w:tab w:val="left" w:pos="7797" w:leader="none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(ДЕПЭКОНОМИКИ ЮГРЫ)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7"/>
        <w:jc w:val="center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5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7"/>
        <w:jc w:val="center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57"/>
        <w:ind w:righ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12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декабря </w:t>
      </w:r>
      <w:r>
        <w:rPr>
          <w:bCs/>
          <w:sz w:val="28"/>
          <w:szCs w:val="28"/>
        </w:rPr>
        <w:t xml:space="preserve">20</w:t>
      </w:r>
      <w:r>
        <w:rPr>
          <w:bCs/>
          <w:sz w:val="28"/>
          <w:szCs w:val="28"/>
        </w:rPr>
        <w:t xml:space="preserve">16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                              </w:t>
      </w:r>
      <w:r>
        <w:rPr>
          <w:bCs/>
          <w:i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№ </w:t>
      </w:r>
      <w:r>
        <w:rPr>
          <w:bCs/>
          <w:sz w:val="28"/>
          <w:szCs w:val="28"/>
        </w:rPr>
        <w:t xml:space="preserve">253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7"/>
        <w:jc w:val="center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57"/>
        <w:jc w:val="center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57"/>
        <w:ind w:right="-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Ханты-Мансийск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7"/>
        <w:jc w:val="center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pStyle w:val="857"/>
        <w:jc w:val="center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б утверждении Методики формирования рейтинга качества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проведения оценки регулирующего воздействия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оценки применения обязательных требований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муниципальных образованиях Ханты-Мансийского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автономного округа – Югры и Порядка мониторинга оценки регулирующего воздействия проектов муниципальных нормативных правовых актов, экспертизы муниципальных нормативных правовых актов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оценки применения обязательных требований, содержащихся в муниципальных нормативных правовых актах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center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(в редакции приказов от 23 марта 2017 года № 57, от 14 февраля 2018 года № 34, 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от 6 июля 2018 года № 125, от 17 июля 2019 года № 146, от 2 марта 2020 года № 32, 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от 22 октября 2020 года № 230, от 5 августа 2021 года № 179, от 17 января 2022 года 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№ 7,</w:t>
      </w:r>
      <w: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от 13 июля 2022 года № 173, от 12 августа 2022 года № 195, от 9 декабря 2022 года № 337, от 26 мая 2023 года № 110, от 13 мая 2024 года № 130)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857"/>
        <w:ind w:right="-11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ind w:right="-11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57"/>
        <w:jc w:val="center"/>
        <w:rPr>
          <w:bCs/>
          <w:i/>
        </w:rPr>
      </w:pPr>
      <w:r>
        <w:rPr>
          <w:bCs/>
          <w:i/>
        </w:rPr>
      </w:r>
      <w:r>
        <w:rPr>
          <w:bCs/>
          <w:i/>
        </w:rPr>
      </w:r>
      <w:r>
        <w:rPr>
          <w:bCs/>
          <w:i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В целях определения единых подходов при проведении оценки регулирующего воздействия проектов муниципальных нормативных правовых актов, экспертизы муниципальных нормативных правовых актов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, оценки применения обязательных требований, содержащихся </w:t>
        <w:br/>
        <w:t xml:space="preserve">в муниципальных нормативных правовых актах (далее </w:t>
        <w:br/>
        <w:t xml:space="preserve">также – регуляторные процедуры),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органами местного самоуправления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муниципальных образований Ханты-Мансийского автономного </w:t>
        <w:br/>
        <w:t xml:space="preserve">округа – Югры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, оценки динамики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изменения показателей, характеризующих качество проведения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регуляторных процедур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  <w:br/>
        <w:t xml:space="preserve">в муниципальных образованиях, выявления лучших практик проведения оценки регулирующего воздействия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и оценки применения обязательных требований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приказываю:</w:t>
      </w:r>
      <w:r>
        <w:rPr>
          <w:rFonts w:eastAsia="Calibri"/>
          <w:b w:val="0"/>
          <w:bCs w:val="0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pStyle w:val="85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Утвердить Методику формирования рейтинга качества проведения оценки регулирующего воздействи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оценки применения обязательных требований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в мун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иципальных образованиях Ханты-Мансийского автономного округа – Югры</w:t>
      </w:r>
      <w:r>
        <w:rPr>
          <w:sz w:val="28"/>
          <w:szCs w:val="28"/>
        </w:rPr>
        <w:t xml:space="preserve"> (приложение 1).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ind w:firstLine="708"/>
        <w:jc w:val="both"/>
        <w:rPr>
          <w:sz w:val="28"/>
          <w:szCs w:val="28"/>
          <w:highlight w:val="none"/>
        </w:rPr>
      </w:pPr>
      <w:del w:id="2" w:author="GrentsAV" w:date="2024-05-07T10:50:02Z" oouserid="GrentsAV">
        <w:r>
          <w:rPr>
            <w:sz w:val="28"/>
            <w:szCs w:val="28"/>
          </w:rPr>
        </w:r>
      </w:del>
      <w:r>
        <w:rPr>
          <w:sz w:val="28"/>
          <w:szCs w:val="28"/>
        </w:rPr>
        <w:t xml:space="preserve">2. 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твердить Порядок мониторинга оценки регулирующего воздействия проектов муниципальных нормативных правовых актов, экспертизы муниципальных нормативных правовых актов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(приложение 2).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3. Контроль за исполнением приказа возложить на заместителя директора Департамента экономического развития Ханты-Мансийского автономного округа – Югры (В.У.Утбанов)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Директор Департамента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экономического развития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Ханты-Мансийского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widowControl w:val="off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автономного округа – Югры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ab/>
        <w:t xml:space="preserve">     П.П.Сидоров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spacing w:line="360" w:lineRule="auto"/>
        <w:ind w:firstLine="708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ind w:firstLine="708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firstLine="708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firstLine="708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firstLine="708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firstLine="708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right"/>
      </w:pP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righ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57"/>
        <w:ind w:firstLine="709"/>
        <w:jc w:val="right"/>
        <w:rPr>
          <w:highlight w:val="none"/>
        </w:rPr>
      </w:pPr>
      <w:r>
        <w:t xml:space="preserve">Приложение 1</w:t>
      </w:r>
      <w:r>
        <w:rPr>
          <w:highlight w:val="none"/>
        </w:rPr>
      </w:r>
      <w:r>
        <w:rPr>
          <w:highlight w:val="none"/>
        </w:rPr>
      </w:r>
    </w:p>
    <w:p>
      <w:pPr>
        <w:pStyle w:val="857"/>
        <w:ind w:firstLine="709"/>
        <w:jc w:val="right"/>
      </w:pPr>
      <w:r>
        <w:t xml:space="preserve">к приказу Департамента экономического </w:t>
      </w:r>
    </w:p>
    <w:p>
      <w:pPr>
        <w:pStyle w:val="857"/>
        <w:ind w:firstLine="709"/>
        <w:jc w:val="right"/>
      </w:pPr>
      <w:r>
        <w:t xml:space="preserve">развития Ханты-Мансийского автономного </w:t>
      </w:r>
    </w:p>
    <w:p>
      <w:pPr>
        <w:pStyle w:val="857"/>
        <w:ind w:firstLine="709"/>
        <w:jc w:val="right"/>
      </w:pPr>
      <w:r>
        <w:t xml:space="preserve">округа – Югры от 12 декабря 2016 года № 253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Методика формирования рейтинга качества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проведения оценки регулирующего воздействия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оценки применения обязательных требований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муниципальных образованиях Ханты-Мансийского автономного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округа – Югры (далее – Методика)</w:t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r>
    </w:p>
    <w:p>
      <w:pPr>
        <w:spacing w:after="0" w:line="240" w:lineRule="auto"/>
        <w:ind w:firstLine="708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numPr>
          <w:numId w:val="46"/>
          <w:ilvl w:val="0"/>
        </w:numPr>
        <w:spacing w:after="0" w:line="240" w:lineRule="auto"/>
        <w:ind w:left="0" w:right="0" w:firstLine="0"/>
        <w:contextualSpacing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Общие положения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left="1080"/>
        <w:contextualSpacing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1. Настоящая Методика разработана в целях определения единых подходов при проведении оценки регулирующего воздействия проектов муниципальных нормативных правовых актов (далее – ОРВ), 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муниципальных нормативных правовых актов (далее – экспертиза, НПА)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оценки применения обязательных требований, содержащихся </w:t>
        <w:br/>
        <w:t xml:space="preserve">в муниципальных НПА (далее – ОПОТ, обязательные требования)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органами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местного самоуправления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муниципальных образований Ханты-Мансийского автономного округа – Югры (дале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е – муниципальные образования, автономный округ), оценки динамики изменения показателей, характеризующих качество проведения </w:t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регуляторных процедур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уровня развития института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регуляторики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муниципальных образованиях, выявления лучших практик проведения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2. Основными задачами формирования рейтинга качества проведения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муниципальных образованиях являются: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развитие и совершенствование института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регуляторики </w:t>
        <w:br/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автономном округе;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определение приоритетных направлений развития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автономном округе;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выявление, обобщение и распространение лучших муниципальных практик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выработка предложений по улучшению условий ведения предпринимательской и иной экономической деятельности в автономном округе;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анализ и обобщение проблем осуществления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  <w:br/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автономном округе.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3. Результаты рейтинга качества проведения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  <w:br/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муниципальных образованиях позволят сформировать перечень мероприятий по повышению качества и результативности проведения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регуляторных процедур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муниципальных образованиях.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II. Методология и сроки формирования рейтинга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качества проведения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муниципальных образованиях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4. В качестве исходных данных для формирования рейтинга качества проведения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муниципальных образованиях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(далее также – рейтинг)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используется система показателей, установленных приложением 1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к Методике.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Система показателей включает в себя блоки «Нормативное правовое закрепление проведения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», «Механизм проведения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», «Методическое и организационное сопровождение», «Независимая оценка».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Каждый блок состоит из показателей с присвоенными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им удельными весами – баллами, общей суммой 100 баллов.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Муниципальные образования в зависимости от набранной суммы баллов распределяются по условным группам согласно форме, установленной приложением 2 к Методике.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К группе «Высший уровень» относятся муниципальные образования, набравшие от 80 до 100 баллов, к группе «Хороший уровень» – от 50 до 79 баллов, к группе «Удовлетворительный уровень» – от 30 до 49 баллов,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группе «Неудовлетворительный уровень» – от 0 до 29 баллов.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Первые три муниципальных образования, занявшие наиболее высокое положение в рейтинге, награждаются дипломами, подписанными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директором Департамента экономического развития – заместителем Губернатора автономного округа.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5. При равенстве полученных баллов более высокое положение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в рейтинге занимает муниципальное образование, имеющее наибольший практический опыт проведения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При определении практического опыта принимается во внимание: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- количество подготовленных заключений об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экспертизе </w:t>
        <w:br/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- доля проектов НПА (НПА), по которым ОРВ (экспертиза) осуществлялась с использованием количественных методов;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- доля проектов НПА (НПА), по которым ОРВ (экспертиза) осуществлялась с учетом выводов о возможных альтернативных способах  предлагаемого правового регулирования;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- количество заключений, признанных Департаментом экономического развития автономного округа, соответствующими критериям отнесения к «лучшим практикам» проведения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- количество проведенных мероприятий, посвященных ОРВ, экспертизе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учитываемых при оценке показателя, установленного пунктом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34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Методики.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6. Департамент экономического развития автономного округа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(далее – Департамент) для целей формирования рейтинга ежегодно,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до 1 декабря текущего года направляет в: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органы местного самоуправления муниципальных образований автономного округа запрос о предоставлении анкеты, по форме, установленной приложением 4 к Методике;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организации (должностным лицам), целью дея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тельности которых является защита и представление интересов субъектов предпринимательской и иной экономической деятельности, а также предпринимателям, крестьянско-фермерским хозяйствам, иным организациям, расположенным в муниципальном образовании (далее –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респонденты), запрос о представлении информации, необходимой для формирования блока «Независимая оценка», по форме, установленной приложением 3 к Методике.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каждом муниципальном образовании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независимой оценке принимает участие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не менее 3 респондентов,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из числа активных участнико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регуляторных процедур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Муниципальным образованием в срок до 1 октября отчетного года могут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быть направлены в Департамент предложения по перечню респондентов для участия в независимой оценке. Предложения должны включать в себя сведения о наименовании указанных респондентов, сфере деятельности, контактные данные и юридический (фактический) адрес,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а также сведения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 количестве представленных респондентами отзывов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в рамках процедур ОР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 Полученные предложения учитываются Департаментом при проведении оценки путем направления запросов в адрес респондентов, имеющих в отчетном периоде практический опыт участия в публичных консультациях при проведении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регуляторных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процедур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Блок «Независимая оценка» оценивается путем вычисления среднего балла по каждому из показателей с точностью округления до двух знаков после запятой.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7. Итоговый рейтинг размещается на официальном сайте Департамента, в социальной сети «ВКонтакте»</w:t>
      </w:r>
      <w:r>
        <w:rPr>
          <w:rFonts w:ascii="Times New Roman" w:hAnsi="Times New Roman" w:eastAsia="Calibri" w:cs="Times New Roman"/>
          <w:color w:val="000000" w:themeColor="text1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группе «Оценка регулирующего воздействия в Югре» не позднее 28 февраля года, следующего за отчетным. В итоговом рейтинге отражается информация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об общем количестве баллов, полученных муниципальным образованием,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 также о количестве баллов, начисленных по каждому блоку показателей, без детализации показателей.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Представление дополнительной информации о причинах недостижения максимального результата по блоку показателей,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осуществляется по письменному запросу, при этом в пояснениях Департаментом указываются показатели, по которым не обеспечено достижение максимального результата.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III. Критерии начисления баллов, используемых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для формирования рейтинга качества проведения ОРВ,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  <w:br/>
        <w:t xml:space="preserve">в муниципальных образованиях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8. Рейтинг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формируется с использованием информации, представленной муниципальными образованиями в форме анкеты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о результатах проведения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за период с 1 января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по 31 декабря отчетного года.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При этом учитываются заключения об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и экспертизе,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заключения, подготовленные по итогам проведения ОПОТ,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том числе оценки фактического воздействия,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размещенные в публичном доступе </w:t>
        <w:br/>
        <w:t xml:space="preserve">на портале проектов нормативных правовых актов </w:t>
      </w:r>
      <w:hyperlink r:id="rId14" w:tooltip="http://regulation.admhmao.ru" w:history="1">
        <w:r>
          <w:rPr>
            <w:rFonts w:ascii="Times New Roman" w:hAnsi="Times New Roman" w:eastAsia="Calibri" w:cs="Times New Roman"/>
            <w:b w:val="0"/>
            <w:bCs w:val="0"/>
            <w:color w:val="000000" w:themeColor="text1"/>
            <w:sz w:val="28"/>
            <w:szCs w:val="28"/>
          </w:rPr>
          <w:t xml:space="preserve">http://regulation.admhmao.ru</w:t>
        </w:r>
      </w:hyperlink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(далее – Портал) в рамках бизнес- процессов (здесь и далее бизнес-процесс – это</w:t>
      </w:r>
      <w:r>
        <w:rPr>
          <w:b w:val="0"/>
          <w:bCs w:val="0"/>
          <w:color w:val="000000" w:themeColor="text1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техническая процедура размещения проектов НПА (НПА) на Портале в рамках процедур ОРВ, 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).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9. По показателю, установленному пунктом 1.1 приложения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о проведении ОРВ и экспертизы норм об обязательном оформлении заключения об ОРВ и экспертизе по результатам проведенных процедур ОРВ и экспертизы.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10. По показателю, установленному пунктом 1.2 приложения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о проведении ОРВ и экспертизы норм, закрепляющих блокирующий статус заключения об ОРВ для принятия проекта муниципального НПА.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11. По показателю, установленному пунктом 1.3 приложения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о проведении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ОРВ и экспертизы норм, закрепляющих возможность возвращения на доработку проекта муниципального НПА в случае некачественного заполнения сводного отчета, нарушения процедур ОРВ, наличия обоснованных замечаний к качеству подготовки проекта, иных документов.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12. По показателю, установленному пунктом 1.4 приложения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о проведении ОРВ и экспертизы норм: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 процедуре урегулировани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я разногласий, в том числе порядок проведения согласительных совещаний (иных мероприятий) между разработчиком проекта муниципального НПА (муниципального НПА), органом, подготовившим заключение об ОРВ, экспертизе, а также участниками публичных консультаций;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об обязательном оформлении протокола по итогам проведенных согласительных процедур, с указанием сроков их проведения.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13. По показателю, установленному пунктом 1.5 приложения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о проведении ОРВ и экспертизы норм, закрепляющих необходимость применения дифференцированного подхода к проведению ОРВ с учетом степени регулирующего воздействия проектов муниципальных НПА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и критериев отнесения к определенной степени регулирующего воздействия в соответствии с модельными актами об утверждении порядка и методических рекомендаций по проведению ОРВ проектов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муниципальных НПА, экспертизы муниципальных НПА, разработанными Департаментом, и размещенными на его официальном сайте (далее также – модельные акты).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14. По показателю, установленному пунктом 1.6 приложения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наличие нормативно закрепленной возможности согласования проектов муниципальных НПА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в эл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ектронном виде с использованием электронной подписи, в том числе согласования проекта правового акта, созданного в форме электронного документа в системе электронного документооборота с использованием электронной подписи, либо подписания заключений об ОРВ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с использованием электронной подписи.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15. По показателю, установленному пунктом 1.7 приложения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под формами документов, необходимыми для проведения ОРВ и экспертизы, понимаются формы документов, предусмотренные модельными актами.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16. По показателю, установленному пунктом 1.8 приложения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наличие в положении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о проведении ОРВ и экспертизы, норм о включении в сводный отчет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об ОРВ описания проблемы, целей предлагаемого правового регулирования, индикаторов их достижения и сроков оценки таких индикаторов, описания альтернативных вариантов решения проблемы, результатов оценки расходов и доходов субъектов предпринимательской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и иной экономической деятельности, связанных с необходимостью соблюдения уста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навливаемых (изменяемых) обязанностей или ограничений.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17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 П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 показателю, установленному пунктом 1.9 приложения 1 </w:t>
        <w:br/>
        <w:t xml:space="preserve">к Методике при начислении баллов учитывается наличие в положении </w:t>
        <w:br/>
        <w:t xml:space="preserve">об установлении обязательных требований и проведении ОПОТ норм </w:t>
        <w:br/>
        <w:t xml:space="preserve">об установлении срока действия НПА, содержащих обязательные требования.</w:t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18. По показателю, установленному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пу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нктом 1.10 приложения 1 </w:t>
        <w:br/>
        <w:t xml:space="preserve">к Методике при начислении баллов учитывается наличие в положении </w:t>
        <w:br/>
        <w:t xml:space="preserve">об установлении обязательных требований и проведении ОПОТ норм </w:t>
        <w:br/>
        <w:t xml:space="preserve">об установлении отлагательных сроков вступления в силу НПА, устанавливающих обязательные требования. </w:t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19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показателям, установленным пунктами 2.1,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2.8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приложения 1 к Методике, при начислении баллов учитывается проведение </w:t>
        <w:br/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на систематической основе ОРВ в отношении проектов муниципальных НПА, экспертизы муниципальных НПА в установленной предметной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области (в отношении не менее 2 проектов муниципальных НПА </w:t>
        <w:br/>
        <w:t xml:space="preserve">или 2 муниципальных НПА соответственно).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Заключения об ОРВ, экспертизе, подготовленные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в отношении проектов муниципальных НПА, муниципальных НПА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об утверждении (изменении, признании утратившими силу) административных регламентов предоставления муниципальных услуг </w:t>
        <w:br/>
        <w:t xml:space="preserve">при подведении итогов не учитываются.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По показателю, установленному пунктом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2.8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приложения 1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к Методике, при начислении баллов учитывается количество заключений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об экспертизе муниципальных НПА в соответствии с планами проведения экспертизы, утвержденными на отчетный период.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20. По показателю, установленному пунктом 2.2 приложения 1 </w:t>
        <w:br/>
        <w:t xml:space="preserve">к Методике, при начислении баллов учитываются проекты муниципальных НПА:</w:t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повторно поступившие в уполномоченный орган для подготовки заключения об ОРВ после устранения замечаний, указанных </w:t>
        <w:br/>
        <w:t xml:space="preserve">в предыдущем заключении об ОРВ;</w:t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 отношении которых разработчиком принято решение об отказе </w:t>
        <w:br/>
        <w:t xml:space="preserve">от разработки после получения отрицательного заключения об ОРВ </w:t>
        <w:br/>
        <w:t xml:space="preserve">(при наличии соответствующего статуса работы с проектом, установленного в рамках бизнес-процесса на Портале);</w:t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доработанные в ходе согласительных мероприятий с разработчиком на этапе подготовки заключений об ОРВ и согласованные в редакции, прилагаемой к заключению об ОРВ.</w:t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  <w:highlight w:val="none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trike w:val="0"/>
          <w:color w:val="ff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21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показателю, установленному пунктом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2.3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приложения 1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к Методике, при начислении баллов учитывается доля заключений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об ОРВ проектов НПА, подготовленных с использованием количественных методов оценки проект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а НПА, осуществляемой с учетом рекомендуемого порядка действий по организации и проведению процедуры оценки стандартных издержек субъектов предпринимательской и иной экономической деятельности, возникающих в связи с исполнением требований регулирования, ус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тановленного </w:t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методикой оценки стандартных издержек, 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предусмотренной в модельном акте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b/>
          <w:bCs/>
          <w:strike w:val="0"/>
          <w:color w:val="ff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strike w:val="0"/>
          <w:color w:val="ff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При этом проводится сопоставление данных монетарной оценки, указанных в заключении об ОРВ, с данными, указанными в сводном отчете об ОРВ.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22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показателю, установленному пунктом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2.4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доля заключений об ОРВ проектов НПА, подготовленных с учетом результатов количественного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сопоставления предполагаемых (альтернативных) способов правового регулирования, а также возможных издержек и выгод предполагаемых адресатов указанного регулирования, включая анализ косвенного воздействия на смежные сферы общественных отношений,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с учетом требуемых материальных, временных, трудовых затрат на его введение.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случае, если формой заключения предусмотрена обязательность отражения информации об альтернативных способах регулирования, проводится оценка сопоставимости такой информации с данными, указанными в сводном отчете об ОРВ.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Если формой заключения об ОРВ не предусмотрена обязательность отражения информации об альтернативных способах регулирования,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в положении о прове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дении ОРВ и экспертизы обязательно наличие указания на необходимость включения в сводный отчет об ОРВ информации об альтернативе предложенному регулированию, при этом также проводится проверка полноты заполнения соответствующих показателей сводного отчета.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23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показателю, установленному пунктом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2.5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доля проектов муниципальных НПА, в отношении которых при проведении ОРВ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от участников публичных консультаций поступили 2 и более зам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ечаний или предложений, направленных на совершенствование правового регулирования в рассматриваемой сфере, либо на исключение из проекта муниципального НПА положений, вводящих избыточные обязанности, запреты и ограничения для субъектов предпринимательской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и иной экономической деятельности или способствующих их введению,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а также положений,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образования, либо содержащих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информацию о концептуальном одобрении текущей редакции проекта НПА.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. По показателю, установленному пунктом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2.6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приложения 1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br/>
        <w:t xml:space="preserve">к Методике, при начислении баллов учитывается наличие нормативно закрепленного ст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атуса Портала как официальной площадки проведения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регуляторных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процедур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, применение функционала Портала при проведении публичных консультаций, полнота и актуальность информации, размещаемой на Портале во вкладках на странице муниципального образования.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При этом при оценке применения функционала Портала учитывается соответствие количества бизнес-процессов количеству подготовленных заключений об ОРВ, экспертизе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заключений, подготовленных по итогам проведения ОПОТ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25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показателю, установленному пунктом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2.7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приложения 1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к Методике, при начислении баллов учитывается доля проектов муниципальных НПА, муниципальных НПА в отношении которых поступили отзывы (не зависимо от содержания), с использованием Портала.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качестве отзыва по проекту муниципального НПА, муниципальному НПА учитываются отзывы участников публичных консультаций, оформленные в виде прикрепленного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файла либо текстового комментария в форме электронного опросного листа. При этом, несколько комментариев от одного участника в форме электронного опросного листа в отношении одного проекта муниципального НПА, муниципального НПА учитываются как один отзыв.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26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показателю, установленному пунктом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2.9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прило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доля муниципальных НПА, в которые по результатам экспертизы внесены изменения или принято решение об их отмене по отношению к количеству муниципальных НПА, в заключениях об экспертизе которых в отчетном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периоде даны рекомендации о необходимости внесения изменений (отмены) НПА в связи с выявлением положений, необоснованно затрудняющих осуществление предпринимательской и инвестиционной деятельности.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 качестве решения о внесении изменений (отмене) муниципального НПА учитывается принятый муниципальный НПА, предусматривающий внесение изменений в ранее принятые акты либо их отмену.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ff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27. По показателю, установленному пунктом 2.10 приложения 1 </w:t>
        <w:br/>
        <w:t xml:space="preserve">к Методике, при начислении баллов учитывается не менее 1 заключения </w:t>
        <w:br/>
        <w:t xml:space="preserve">об ОРВ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с рекомендацией о необходимости установления срока вступления 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силу НПА, устанавливающего обязательные требования, либо заключения об ОРВ содержащего вывод 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соответствии проекта НПА положениям о сроках действия НПА, принципам установления и оценки применения обязательных требований, определенным Федеральным законом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от 31 июля 2020 года № 247-ФЗ «Об обязательных требованиях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br/>
        <w:t xml:space="preserve">в Российской Федерации» (далее – Закон № 247-ФЗ)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ff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ff0000" w:themeColor="text1"/>
          <w:sz w:val="28"/>
          <w:szCs w:val="28"/>
          <w:highlight w:val="none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28. 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По показателю, установленному пунктом 2.11 приложения 1 </w:t>
        <w:br/>
        <w:t xml:space="preserve">к Методике, при начислении баллов учитывается не менее 1 заключения </w:t>
        <w:br/>
        <w:t xml:space="preserve">об ОРВ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либо заключения,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подготовленного по итогам проведения ОПОТ </w:t>
        <w:br/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с рекомендацией о необходимости установления срока действия НПА, устанавливающего (содержащего) обязательные требования,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содержащего вывод о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соответствии проекта НПА, НПА положениям о сроках действия НПА, принципам установления и оценки применения обязательных требований, определенным Законом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№ 247-ФЗ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29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В целях начи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сления баллов по показателю, установленному пунктом 3.1 приложения 1 к Методике, анализируется инфо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рмация, размещенная в специализированных разделах на официальных сайтах муниципальных образований, при этом оценивается наличие следующих подразделов и их информационное наполнение, а также актуальность, достат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очность и периодичность размещения информации:</w:t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«Взаимодействие с бизнес-сообществом» (размещена информация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о перечне организаций, с которыми заключены соглашения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о взаимодействии при проведении ОРВ, 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);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«Мероприятия по ОРВ, экспертизе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» (размещены анонсы мероприятий, пресс-релизы, обзоры, аналитические отчеты по итогам проведения мероприятий, принятые документы по итогам проведения мероприятий (протоколы, решения и пр.).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30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</w:rPr>
        <w:t xml:space="preserve"> 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По показателю, установленному пунктом 3.2 приложения 1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к Ме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тодике, при начислении баллов учитывается количество заключенных соглашений о взаимодействии при проведении ОРВ, 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 При этом информация о количестве заключенных соглашений и перечень таких соглашений должны соответствовать информации, размещенной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в специализированном разделе официального сайта муниципального образования.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31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показателю, установленному пунктом 3.3 приложения 1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к Методике, при начислении баллов учитывается количество проектов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муниципальных НПА (НПА), в отношении которых поступили отзывы, направленные на совершенствование правового регулирования либо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о концептуальном одобрении текущей редакции проекта муниципального НПА, муниципального НПА, от участников публичных консультаций,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с которыми заключены соглашения о взаимодействии, при проведении процедур ОРВ, 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по отношению к количеству проектов муниципальных НПА, муниципальных НПА, уведомления о публичном обсуждении которых направлялись в адрес указанных участников.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32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показателю, устан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овленному пунктом 3.4 приложения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наличие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в муниципальном образовании совещательного (консультационного)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органа по вопросам ОРВ, экспертизы,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ОПОТ,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в полномочия которого входит ра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ссмотрение вопросов в сфере ОРВ, экспертизы,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ОПОТ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при этом указанное полномочие закреплено в соответствующем муниципальном правовом акте, либо функции по рассмотрению вопросов ОРВ, 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включены в положение иного совещательного (консультационного) органа.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33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показателю, установленному пунктом 3.5 приложения 1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к Методике, при начислении баллов учитывается представление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в отчетном периоде в Департамент «Лучших практик проведения ОРВ, 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», не менее двух из которых Департаментом признаны соответствующим критериям отнесения к лучшим практикам проведения ОРВ, 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 w:val="0"/>
          <w:bCs w:val="0"/>
          <w:strike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Преимущественно «лучшими практиками» являются истории подготовки 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рицательных заключений. В качестве «лучших практик»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не могут быть учтены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Calibri" w:cs="Times New Roman"/>
          <w:b w:val="0"/>
          <w:bCs w:val="0"/>
          <w:strike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bCs w:val="0"/>
          <w:strike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/>
          <w:bCs/>
          <w:strike w:val="0"/>
          <w:color w:val="ff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отрицательные заключения, вынесенные исключительно по причине выявления нарушений процедур проведения ОРВ</w:t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экспертизы и </w:t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ОПОТ, </w:t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либо необходимости приведения установленного </w:t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способа регулирования </w:t>
        <w:br/>
        <w:t xml:space="preserve">в соответствие законодательству;</w:t>
      </w:r>
      <w:r>
        <w:rPr>
          <w:rFonts w:ascii="Times New Roman" w:hAnsi="Times New Roman" w:eastAsia="Calibri" w:cs="Times New Roman"/>
          <w:b/>
          <w:bCs/>
          <w:strike w:val="0"/>
          <w:color w:val="ff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trike w:val="0"/>
          <w:color w:val="ff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/>
          <w:bCs/>
          <w:strike w:val="0"/>
          <w:color w:val="ff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положительные заключения об экспертизе</w:t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, ОПОТ;</w:t>
      </w:r>
      <w:r>
        <w:rPr>
          <w:rFonts w:ascii="Times New Roman" w:hAnsi="Times New Roman" w:eastAsia="Calibri" w:cs="Times New Roman"/>
          <w:b/>
          <w:bCs/>
          <w:strike w:val="0"/>
          <w:color w:val="ff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trike w:val="0"/>
          <w:color w:val="ff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b/>
          <w:bCs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заключения об ОРВ (экспертизе) порядков предоставления субсидий (грантов в форме субсидии), принимаемыми в соответствии </w:t>
        <w:br/>
        <w:t xml:space="preserve">со статьями 78, 78.1 Бюджетного кодекса Российской Федерации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b/>
          <w:bCs/>
          <w:strike w:val="0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trike w:val="0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Если представляется описание положительного заключения об ОРВ, должны быть даны пояснения, почему данная история может считаться «лучшей практикой» муниципального образования: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первый акт в данной сфере, в том числе имеющий больший общественный резонанс;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widowControl w:val="off"/>
        <w:shd w:val="clear" w:color="auto" w:fill="ffffff"/>
        <w:spacing w:after="0" w:line="360" w:lineRule="auto"/>
        <w:ind w:right="6" w:firstLine="709"/>
        <w:jc w:val="both"/>
        <w:rPr>
          <w:rFonts w:ascii="Times New Roman" w:hAnsi="Times New Roman" w:eastAsia="Calibri" w:cs="Times New Roman"/>
          <w:color w:val="000000" w:themeColor="text1"/>
          <w:sz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</w:rPr>
        <w:t xml:space="preserve">актуальность проблемы с обоснованием негативных последствий </w:t>
      </w:r>
      <w:r>
        <w:rPr>
          <w:rFonts w:ascii="Times New Roman" w:hAnsi="Times New Roman" w:eastAsia="Calibri" w:cs="Times New Roman"/>
          <w:color w:val="000000" w:themeColor="text1"/>
          <w:sz w:val="28"/>
        </w:rPr>
        <w:br/>
        <w:t xml:space="preserve">в случае отсутствия предлагаемого правового регулирования, таких как наличие риска причинения вреда жизни или здоровью граждан, имуществу физических и юридических лиц, причинения экономического ущерба, </w:t>
      </w:r>
      <w:r>
        <w:rPr>
          <w:rFonts w:ascii="Times New Roman" w:hAnsi="Times New Roman" w:eastAsia="Calibri" w:cs="Times New Roman"/>
          <w:color w:val="000000" w:themeColor="text1"/>
          <w:sz w:val="28"/>
        </w:rPr>
        <w:br/>
        <w:t xml:space="preserve">в том числе бюджетам автономного округа и муниципальных образований автономного округа, и иные негативные последствия;</w:t>
      </w:r>
      <w:r>
        <w:rPr>
          <w:rFonts w:ascii="Times New Roman" w:hAnsi="Times New Roman" w:eastAsia="Calibri" w:cs="Times New Roman"/>
          <w:color w:val="000000" w:themeColor="text1"/>
          <w:sz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правовое регулирование затрагивает интересы большого круга лиц;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«качественное» проведение публичных консультаций (большой охват предпринимательского сообщества при проведении публичных консультаций, от участников публичных консультаций поступили 2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и более замечаний или предложений, направленных на совершенствование правовог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 регулирования в рассматриваемой сфере, либо на исключение из проекта муниципального НПА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также положений,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образования, либо содержащих информацию о концептуальном одобрении текущей редакции проекта НПА);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доработка проектов, НПА с учетом мнений участников публичных консультаций;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доработка проектов, НПА после получения отрицательного заключения об ОРВ;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проведение согласительных процедур с участниками публичных консультаций, а также между регулирующим и уполномоченным органом;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использование количественных методов при подготовке проекта НПА;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анализ возможных альтернативных способов предлагаемого регулирования.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widowControl w:val="off"/>
        <w:shd w:val="clear" w:color="auto" w:fill="ffffff"/>
        <w:spacing w:after="0" w:line="360" w:lineRule="auto"/>
        <w:ind w:right="6" w:firstLine="709"/>
        <w:jc w:val="both"/>
        <w:rPr>
          <w:rFonts w:ascii="Times New Roman" w:hAnsi="Times New Roman" w:eastAsia="Calibri" w:cs="Times New Roman"/>
          <w:color w:val="000000" w:themeColor="text1"/>
          <w:sz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</w:rPr>
        <w:t xml:space="preserve">Положительное заключение признается «лучшей практикой» </w:t>
      </w:r>
      <w:r>
        <w:rPr>
          <w:rFonts w:ascii="Times New Roman" w:hAnsi="Times New Roman" w:eastAsia="Calibri" w:cs="Times New Roman"/>
          <w:color w:val="000000" w:themeColor="text1"/>
          <w:sz w:val="28"/>
        </w:rPr>
        <w:br/>
        <w:t xml:space="preserve">при одновременном соответствии не менее 5 критериям. </w:t>
      </w:r>
      <w:r>
        <w:rPr>
          <w:rFonts w:ascii="Times New Roman" w:hAnsi="Times New Roman" w:eastAsia="Calibri" w:cs="Times New Roman"/>
          <w:color w:val="000000" w:themeColor="text1"/>
          <w:sz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</w:rPr>
      </w:r>
    </w:p>
    <w:p>
      <w:pPr>
        <w:widowControl w:val="off"/>
        <w:shd w:val="clear" w:color="auto" w:fill="ffffff"/>
        <w:spacing w:after="0" w:line="360" w:lineRule="auto"/>
        <w:ind w:right="6" w:firstLine="709"/>
        <w:jc w:val="both"/>
        <w:rPr>
          <w:rFonts w:ascii="Times New Roman" w:hAnsi="Times New Roman" w:eastAsia="Calibri" w:cs="Times New Roman"/>
          <w:color w:val="000000" w:themeColor="text1"/>
          <w:sz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</w:rPr>
        <w:t xml:space="preserve">Представленная «лучшая практика» также рассматривается </w:t>
      </w:r>
      <w:r>
        <w:rPr>
          <w:rFonts w:ascii="Times New Roman" w:hAnsi="Times New Roman" w:eastAsia="Calibri" w:cs="Times New Roman"/>
          <w:color w:val="000000" w:themeColor="text1"/>
          <w:sz w:val="28"/>
        </w:rPr>
        <w:br/>
        <w:t xml:space="preserve">на предмет корректности размещения материалов на Портале, соответствия заполнения форм, необходимых для проведения ОРВ </w:t>
      </w:r>
      <w:r>
        <w:rPr>
          <w:rFonts w:ascii="Times New Roman" w:hAnsi="Times New Roman" w:eastAsia="Calibri" w:cs="Times New Roman"/>
          <w:color w:val="000000" w:themeColor="text1"/>
          <w:sz w:val="28"/>
        </w:rPr>
        <w:br/>
        <w:t xml:space="preserve">и экспертизы, требованиям модельных актов (в связи с чем при направлении в Департамент «лучшей практики» указание </w:t>
      </w:r>
      <w:r>
        <w:rPr>
          <w:rFonts w:ascii="Times New Roman" w:hAnsi="Times New Roman" w:eastAsia="Calibri" w:cs="Times New Roman"/>
          <w:color w:val="000000" w:themeColor="text1"/>
          <w:sz w:val="28"/>
          <w:lang w:val="en-US"/>
        </w:rPr>
        <w:t xml:space="preserve">ID</w:t>
      </w:r>
      <w:r>
        <w:rPr>
          <w:rFonts w:ascii="Times New Roman" w:hAnsi="Times New Roman" w:eastAsia="Calibri" w:cs="Times New Roman"/>
          <w:color w:val="000000" w:themeColor="text1"/>
          <w:sz w:val="28"/>
        </w:rPr>
        <w:t xml:space="preserve">: № паспорта проекта, размещенного на Портале обязательно).</w:t>
      </w:r>
      <w:r>
        <w:rPr>
          <w:rFonts w:ascii="Times New Roman" w:hAnsi="Times New Roman" w:eastAsia="Calibri" w:cs="Times New Roman"/>
          <w:color w:val="000000" w:themeColor="text1"/>
          <w:sz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34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показателю, установленному пунктом 3.6 приложения 1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к Методике, при начислении баллов учит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ывается наличие и периодичность проведенных мероприятий по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экспертизе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в муниципальном образовании, а также их освещение на официальном сайте муниципального образования, в социальных сетях, средствах массовой информации, иных интерактивных площадках.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Учитываются мероприятия, проводимые с участием субъектов предпринимательской и иной экономической деятельности (информационного, образовательного, консультационного характера),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не относящиеся к текущей деятельности органа местного самоуправления (аппаратные совещания, согласительные процедуры в рамках проведения ОРВ, экспертизы,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и т.п.), а также образовательные мероприятия,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проводимые для структурных подразделений органов местного самоуправления муниципальных образований.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  <w:u w:val="none"/>
        </w:rPr>
        <w:t xml:space="preserve">35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показателю, установленному пунктом 3.7 приложения 1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к Методике, при начисл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ении баллов учитывается публичная деятельность (активность) муниципального образования в сфере ОРВ, экспертизы,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при этом анализируется информация, размещенная </w:t>
        <w:br/>
        <w:t xml:space="preserve">в информационно-телекоммуникационной сети «Интернет», публикации </w:t>
        <w:br/>
        <w:t xml:space="preserve">в средствах массовой информации.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Под публичной активностью понимается: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8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деятельность органов местного самоуправления муниципального образования по информированию субъектов предпринимательской и иной экономической деятельности о проведении публичных консультаций посредством интерактивных площадок (социальные сети, мессенджеры);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размещение органом местного самоуправления публикаций </w:t>
        <w:br/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(за исключением ретранслируемых публикаций, размещенных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в социальной сети «ВКонтакте»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группе «Оценка регулирующего воздействия в Югре»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по вопросам ОРВ, 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посредством интерактивных площадок (социальные сети, мессенджеры), в средствах массовой информации, иных источниках опубликования. </w:t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color w:val="ff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При этом размещение информационных сообщений о проведении публичных консультаций и публикаций по вопросам ОРВ,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подтверждается ссылками на соответствующие информационные ресурсы либо скриншотами (в случае невозможности указания ссылок).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показателю, установленному пунктом 3.8 приложения 1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br/>
        <w:t xml:space="preserve">к Методике, при начислении баллов учитывается наличие утвержденного плана мероприятий на отчетный период по развитию ОРВ, 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ОПОТ,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содержащего мероприятия по совершенствованию и развитию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регуляторных процедур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муниципальном образовании (семинары, совещания, пресс-конференции, в том числе с привлечением представителей бизнес-сообщества).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37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 По п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оказателю, установленному пунктом 3.9 приложения 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к Методике, при начислении баллов учитывается соответствие формирования и сопровождения бизнес-процессов инструкциям пользователей, в том числе надлежащее завершение бизнес-процессов (прикрепление принятого НПА, указание статуса дальнейшей работы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с документом в случае завершения бизнес-процесса отрицательным заключением об ОРВ), соответствие статуса заключения (по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ложительное / отрицательное) его содержанию, замена сводки предложений, автоматически генерируемой на Портале, сводкой предложений, форма которой утверждена в муниципальном образовании, наличие надлежащих документов в соответствующих окнах бизнес-процесса.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strike w:val="0"/>
          <w:color w:val="000000" w:themeColor="text1"/>
          <w:sz w:val="28"/>
          <w:szCs w:val="28"/>
        </w:rPr>
        <w:t xml:space="preserve">38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 По показателям, оценка которых осуществляется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br/>
        <w:t xml:space="preserve">по установленной интервальной шкале, в случае соответствия нескольким критериям, начисление баллов производится по критерию, за который предусмотрен наибольший балл.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left="708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ind w:left="708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Приложение 1 к Методике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Система показателей,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используемых для формирования рейтинга качества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проведения ОРВ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экспертизы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и ОПОТ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в муниципальных образованиях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tbl>
      <w:tblPr>
        <w:tblW w:w="969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7390"/>
        <w:gridCol w:w="1569"/>
      </w:tblGrid>
      <w:tr>
        <w:trPr/>
        <w:tc>
          <w:tcPr>
            <w:tcW w:w="734" w:type="dxa"/>
            <w:shd w:val="clear" w:color="ffffff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Баллы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9692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Блок 1. «Нормативное правовое закрепление проведения ОРВ, </w:t>
              <w:br/>
              <w:t xml:space="preserve">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и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» – 7,5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баллов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1.1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положении о проведении ОРВ и экспертизы нормативно закреплено обязательное наличие заключения об ОРВ, экспертизе по результатам проведения процедур ОРВ, экспертизы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1.2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положении о проведении ОРВ и экспертизы  нормативно закреплен блокирующий статус заключения об ОРВ для принятия проекта муниципального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1.3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положении о проведении ОРВ и эксперт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изы нормативно закреплено указание на возможность возвращения на доработку проекта муниципального НПА в случае некачественного заполнения сводного отчета, нарушения процедур ОРВ, наличия обоснованных замечаний к качеству подготовки проекта, иных документов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не 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1.4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В положении о проведении ОРВ и экспертизы нормативно закреплена процедура урегулирования разногласий, выявленных в ходе проведения ОРВ проектов муниципальных НПА, экспертизы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не закреплена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закреплена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1.5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В положении о проведении ОРВ и экспертизы нормативно закреплен дифференцированный подход к проведению ОРВ с учетом степени регулирующего воздействия проектов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закреплено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1.6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Нормативно закреплена возможность согласования проектов муниципальных НПА в электронном виде с использованием электронной подписи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закреплена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закреплена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1.7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Утверждены формы документов, необходимых для проведения ОРВ, экспертизы, предусмотренных модельными актами проведения ОРВ, экспертизы, разработанными Департаментом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утверждены не все формы документов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утверждены все формы документов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1.8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положении о проведении ОРВ и экспертизы нормативно закреплено включение в сводный отчет об ОРВ: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1.8.1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описания проблемы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903"/>
        </w:trPr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1.8.2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описания целей предлагаемого правового регулирования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1.8.3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описания индикативных показателей достижения целей предлагаемого правового регулирования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1.8.4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сроков оценки индикативных показателей достижения целей предлагаемого правового регулирования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1.8.5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описания альтернативных вариантов решения проблемы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1.8.6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оценки расходов и доходов субъектов предпринимательской и иной экономической деятельности, связанных с необходимостью соблюдения устанавливаемых (изменяемых) обязанностей или ограничений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закреплено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1.9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положении об установлении обязательных требований и проведении ОПОТ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закреплены нормы об установлении срока действия НПА, содержащих обязательные требования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закреплены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закреплены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1.10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положении об установлении обязательных требований и проведении ОПОТ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закреплены нормы об установлении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отлагательных сроков вступления в силу НПА, устанавливающих обязательные требования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закреплены 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закреплены 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471"/>
        </w:trPr>
        <w:tc>
          <w:tcPr>
            <w:tcW w:w="9692" w:type="dxa"/>
            <w:gridSpan w:val="3"/>
            <w:shd w:val="clear" w:color="ffffff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Блок 2. «Механизм проведения </w:t>
            </w:r>
            <w:r>
              <w:rPr>
                <w:rFonts w:ascii="Times New Roman" w:hAnsi="Times New Roman" w:eastAsia="Calibri" w:cs="Times New Roman"/>
                <w:b w:val="0"/>
                <w:bCs w:val="0"/>
                <w:strike w:val="0"/>
                <w:color w:val="000000" w:themeColor="text1"/>
                <w:lang w:eastAsia="ru-RU"/>
              </w:rPr>
              <w:t xml:space="preserve">регуляторных процедур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» – </w:t>
            </w:r>
            <w:r>
              <w:rPr>
                <w:rFonts w:ascii="Times New Roman" w:hAnsi="Times New Roman" w:eastAsia="Calibri" w:cs="Times New Roman"/>
                <w:b w:val="0"/>
                <w:bCs w:val="0"/>
                <w:strike w:val="0"/>
                <w:color w:val="000000" w:themeColor="text1"/>
                <w:lang w:eastAsia="ru-RU"/>
              </w:rPr>
              <w:t xml:space="preserve">42 балла</w:t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</w:p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2.1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На систематической основе в установленной предметной области проводится ОРВ проектов муниципальных НПА.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За отчетный период подготовлено заключений об ОРВ: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tabs>
                <w:tab w:val="center" w:pos="3152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от 0 до 1 заключения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tabs>
                <w:tab w:val="center" w:pos="3152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от 2 до 5 заключений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tabs>
                <w:tab w:val="center" w:pos="3152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от 6 до 10 заключений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от 11 и более заключений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2.2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Доля проектов актов, доработанных по итогам отрицательного заключения об ОРВ (в том числе проекты а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ктов, по которым разработчиком принято решение об отказе от разработки после получения отрицательного заключения об ОРВ), а также проектов актов, доработанных на этапе подготовки заключения об ОРВ и согласованных в редакции, прилагаемой к заключению об ОРВ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от 50% до 70% проектов муниципальных НПА, в отношении которых подготовлено отрицательное заключение об ОРВ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от 70% до 90% проектов муниципальных НПА, в отношении которых подготовлено отрицательное заключение об ОРВ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свыше 90% проектов муниципальных НПА, в отношении которых подготовлено отрицательное заключение об ОРВ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trike w:val="0"/>
                <w:color w:val="000000" w:themeColor="text1"/>
                <w:highlight w:val="none"/>
                <w:lang w:eastAsia="ru-RU"/>
              </w:rPr>
              <w:t xml:space="preserve">2.3</w:t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Заключение об ОРВ проектов муниципальных НПА подготавливается с использованием количественных методов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менее 80% заключений об ОРВ проектов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от 80% до 90% заключений об ОРВ проектов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8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более 90% заключений об ОРВ проектов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trike w:val="0"/>
                <w:color w:val="000000" w:themeColor="text1"/>
                <w:highlight w:val="none"/>
                <w:lang w:eastAsia="ru-RU"/>
              </w:rPr>
              <w:t xml:space="preserve">2.4</w:t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Заключение об ОРВ проектов муниципальных НПА подготавливается с учетом выводов о возможных альтернативных способах предлагаемого правового регулирования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05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менее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40%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заключений об ОРВ проектов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05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от 40% до 60% заключений об ОРВ проектов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05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свыше 60%, но менее 100% заключений об ОРВ проектов муниципальных НПА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09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100% 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аключений об ОРВ проектов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75"/>
        </w:trPr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trike w:val="0"/>
                <w:color w:val="000000" w:themeColor="text1"/>
                <w:highlight w:val="none"/>
                <w:lang w:eastAsia="ru-RU"/>
              </w:rPr>
              <w:t xml:space="preserve">2.5</w:t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По результатам публичных консультаций при проведении ОРВ от заинтересованных лиц поступили 2 и более замечаний и предложений, либо отзывов в поддержку предлагаемого правового регулирования в отношении: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43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менее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100%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проектов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65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left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100%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проектов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trike w:val="0"/>
                <w:color w:val="000000" w:themeColor="text1"/>
                <w:highlight w:val="none"/>
                <w:lang w:eastAsia="ru-RU"/>
              </w:rPr>
              <w:t xml:space="preserve">2.6</w:t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Применение функционала Портала проектов нормативных правовых актов автономного округа (https://regulation.admhmao.ru/)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статус Портала как официальной площадки проведения процедур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нормативно не закреплен, функционал портала при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проведении публичных консультаций не применяется либо количество бизнес-процессов не соответствует количеству подготовленных заключений в рамках процедур ОРВ, экспертизы,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информация во вкладках не актуальна либо не размещена (размещена не в полном объеме)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статус Портала как официальной площадки проведения процедур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нормат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ивно закреплен, но функционал портала применяется не в полном объеме (количество бизнес-процессов не соответствует количеству подготовленных заключений в рамках процедур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информация во вкладках не актуальна либо размещена не в полном объеме)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статус Портала как официальной площадки проведения процедур ОРВ,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нормативно закреплен, функционал портала применяется в полном объеме (количество бизнес-процессов соответствует количеству подготовленных заключений в рамках процедур ОРВ, экспертизы,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информация во вкладках актуальна, размещена в полном объеме)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trike w:val="0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trike w:val="0"/>
                <w:color w:val="000000" w:themeColor="text1"/>
                <w:highlight w:val="none"/>
                <w:lang w:eastAsia="ru-RU"/>
              </w:rPr>
              <w:t xml:space="preserve">2.7</w:t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00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При проведении публичных консультаций поступили отзывы с использованием Портала, в отношении: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до 20% проектов муниципальных НПА,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от 20% до 30% проектов муниципальных НПА,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от 30% до 40% проектов муниципальных НПА,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свыше 40%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проектов муниципальных НПА,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127"/>
        </w:trPr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trike w:val="0"/>
                <w:color w:val="000000" w:themeColor="text1"/>
                <w:highlight w:val="none"/>
                <w:lang w:eastAsia="ru-RU"/>
              </w:rPr>
              <w:t xml:space="preserve">2.8</w:t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На систематической основе в установленной предметной области проводится экспертиза в отношении муниципальных НПА.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В соответствии с планами проведения экспертизы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br/>
              <w:t xml:space="preserve">за отчетный период подготовлено заключений об экспертизе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127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tabs>
                <w:tab w:val="center" w:pos="3152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от 0 до 1 заключения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127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tabs>
                <w:tab w:val="center" w:pos="3152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от 2 до 3 заключений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127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tabs>
                <w:tab w:val="center" w:pos="3152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от 4 до 5 заключений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127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от 6 и более заключений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768"/>
        </w:trPr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strike w:val="0"/>
                <w:color w:val="000000" w:themeColor="text1"/>
                <w:highlight w:val="none"/>
                <w:lang w:eastAsia="ru-RU"/>
              </w:rPr>
              <w:t xml:space="preserve">2.9</w:t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strike w:val="0"/>
                <w:color w:val="ff0000" w:themeColor="text1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По результатам проведения экспертизы в НПА внесены изменения или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принято решение об их отмене по отношению к муниципальным НПА, по результатам экспертизы которых выявлены положения, необоснованно затрудняющие осуществление предпринимательской и инвестиционной деятельности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: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более 15% муниципальных НПА, в отношении которых вынесено отрицательное заключение об экспертизе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более 30% муниципальных НПА, в отношении которых вынесено отрицательное заключение об экспертизе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более 50% муниципальных НПА, в отношении которых вынесено отрицательное заключение об экспертизе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2.10</w:t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</w:p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Внедрена практика установления отлагательных сроков вступления в силу НПА, устанавливающих обязательные требования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да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2.11</w:t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color w:val="ff0000" w:themeColor="text1"/>
              </w:rPr>
            </w:r>
          </w:p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Внедрена практика установления срока действия актов, содержащих обязательные требования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нет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734" w:type="dxa"/>
            <w:vMerge w:val="continue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vMerge w:val="restart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да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vMerge w:val="restart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/>
        </w:tc>
      </w:tr>
      <w:tr>
        <w:trPr>
          <w:trHeight w:val="253"/>
        </w:trPr>
        <w:tc>
          <w:tcPr>
            <w:tcW w:w="9692" w:type="dxa"/>
            <w:gridSpan w:val="3"/>
            <w:vMerge w:val="restart"/>
            <w:tcBorders>
              <w:bottom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0"/>
                <w:bCs w:val="0"/>
                <w:strike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Блок 3. «Методическое и организационн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ое сопровождение» – </w:t>
            </w:r>
            <w:r>
              <w:rPr>
                <w:rFonts w:ascii="Times New Roman" w:hAnsi="Times New Roman" w:eastAsia="Calibri" w:cs="Times New Roman"/>
                <w:b w:val="0"/>
                <w:bCs w:val="0"/>
                <w:strike w:val="0"/>
                <w:color w:val="000000" w:themeColor="text1"/>
                <w:lang w:eastAsia="ru-RU"/>
              </w:rPr>
              <w:t xml:space="preserve">30,5 баллов</w:t>
            </w:r>
            <w:r>
              <w:rPr>
                <w:rFonts w:ascii="Times New Roman" w:hAnsi="Times New Roman" w:eastAsia="Calibri" w:cs="Times New Roman"/>
                <w:b w:val="0"/>
                <w:bCs w:val="0"/>
                <w:strike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strike/>
                <w:color w:val="00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</w:p>
        </w:tc>
      </w:tr>
      <w:tr>
        <w:trPr/>
        <w:tc>
          <w:tcPr>
            <w:tcW w:w="734" w:type="dxa"/>
            <w:vMerge w:val="restart"/>
            <w:tcBorders>
              <w:top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tcBorders>
              <w:top w:val="single" w:color="000000" w:sz="4" w:space="0"/>
            </w:tcBorders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Информа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ция об ОРВ, экспертизе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размещена в открытом доступе на официальном сайте муниципального образования. Специализированные разделы, легкодоступны, удобны в использовании, систематизированы (разделены на подразделы), в том числе в наличии следующие подразделы: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tcBorders>
              <w:top w:val="single" w:color="000000" w:sz="4" w:space="0"/>
            </w:tcBorders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tabs>
                <w:tab w:val="left" w:pos="3588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«Взаимодействие с бизнес-сообществом» (размещена информация о перечне организаций, с которыми заключены соглашения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br/>
              <w:t xml:space="preserve">о взаимодействии при проведении ОРВ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«Мероприятия по ОРВ, экспертизе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» (размещаются анонсы мероприятий, пресс-релизы, обзоры, аналитические отчеты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br/>
              <w:t xml:space="preserve">по итогам проведения мероприятий, принятые документы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br/>
              <w:t xml:space="preserve">по итогам проведения мероприятий (протоколы, решения и пр.))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3.2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Заключены соглашения о в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заимодействии при проведении процедур ОРВ,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с организациями (должностным лицом), целью деятельности которых является защита и представление интересов субъектов предпринимательской и иной экономической деятельности, иными представителями бизнес-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сообщества: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3.2.1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соглашение с Уполномоченным по защите прав предпринимателей в автономном округе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3.2.2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от 2 до 4 соглашений с организациями, целью деятельности которых является защита и представление интересов субъектов предпринимательской и иной экономической деятельности, иными представителями бизнес-сообщества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5 соглашений и более с организациями, целью деятельности которых является защита и представление интересов субъектов предпринимательской и иной экономической деятельности, иными представителями бизнес-сообщества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3.3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Поступили отзывы участников публичных консультаций, из числа лиц, с которыми заключены соглашения о взаимодействии,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br/>
              <w:t xml:space="preserve">в отношении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проектов муниципальных НПА (НПА), уведомления о публичном обсуждении которых направлялись в адрес указанных участников: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менее 20% проектов муниципальных НПА (НПА)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от 20% до 30% проектов муниципальных НПА (НПА)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от 30% до 50% проектов муниципальных НПА (НПА)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свыше 50% проектов муниципальных НПА (НПА)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17"/>
        </w:trPr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3.4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муниципальном образовании создан и действует совещательный (консультационный) орган по вопросам ОРВ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strike/>
                <w:color w:val="000000" w:themeColor="text1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экспертизы,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ОПОТ,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полномочия которого входит рассмотрение вопросов в сфере ОРВ</w:t>
            </w:r>
            <w:r>
              <w:rPr>
                <w:rFonts w:ascii="Times New Roman" w:hAnsi="Times New Roman" w:eastAsia="Calibri" w:cs="Times New Roman"/>
                <w:b w:val="0"/>
                <w:bCs w:val="0"/>
                <w:strike w:val="0"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hAnsi="Times New Roman" w:eastAsia="Calibri" w:cs="Times New Roman"/>
                <w:b w:val="0"/>
                <w:bCs w:val="0"/>
                <w:strike/>
                <w:color w:val="000000" w:themeColor="text1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экспертизы,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либо функции по рассмотрению вопросов ОРВ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strike/>
                <w:color w:val="000000" w:themeColor="text1"/>
                <w:lang w:eastAsia="ru-RU"/>
              </w:rPr>
              <w:t xml:space="preserve">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включены в положение иного совещательного (консультационного) органа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17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отсутствует совещательный (консультационный) орган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17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соз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дан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и действует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совещательный (консультационный) орган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17"/>
        </w:trPr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3.5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Департамент в отчетном периоде направлялись «Лучшие практики проведения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»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17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«Лучшие практики» не направлялись, либо признаны Департаментом не соответствующими критериям отнесения к «лучшим практикам»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17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Признаны Департаментом соответствующими критериям отнесения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br/>
              <w:t xml:space="preserve">к «Лучшим практикам проведения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менее 2 представленных заключений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17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trike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Признаны Департаментом соответствующими критериям отнесения к «Лучшим практикам» проведения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2 и более представленных заключений </w:t>
            </w:r>
            <w:r>
              <w:rPr>
                <w:rFonts w:ascii="Times New Roman" w:hAnsi="Times New Roman" w:eastAsia="Calibri" w:cs="Times New Roman"/>
                <w:strike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strike/>
                <w:color w:val="ff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3.6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На систематической основе прово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дятся мероприятия, посвященные ОРВ, экспертизе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. Информация о прошедших и (или) готовящихся мероприятиях (событиях) публикуется на официальном сайте муниципального образования, в социальных сетях, либо иных средствах массовой информации. За отчетный период: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мероприятия не проводились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вопросы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рассматривались на заседаниях консультационного органа (не менее 2 мероприятий за отчетный период)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tabs>
                <w:tab w:val="center" w:pos="3436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проведены обучающие семинары по вопросам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(не менее 2 мероприятий за отчетный период)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tabs>
                <w:tab w:val="center" w:pos="3436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проведены конференции, совещания, иные мероприятия, в рамках которых освещались вопросы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(не менее 2 мероприятий за отчетный период)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3.7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Публичная деятельность (активность) муниципального образования в сфере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3.7.1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Информирование субъектов предпринимательской и иной экономической деятельности о проведении публичных консультаций) посредством интерактивных площадок (социальные сети, мессенджеры)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осуществляется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осуществляется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3.7.2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Размещение публикаций по вопросам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в средствах массовой информации, иных источниках опубликования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не размещены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73"/>
        </w:trPr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размещено менее 4 публикаций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tabs>
                <w:tab w:val="center" w:pos="3436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размещено 4 и более публикаций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3.8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Утвержден план мероприятий на отчетный период по развитию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в муниципальном образовании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не утвержден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утвержден 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850"/>
        </w:trPr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3.9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Формирование и сопровождение бизнес-процессов осуществляется в соответствии с инструкциями пользователей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более 50% бизнес-процессов осуществляется с нарушением инструкций пользователей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от 50% до 10% бизнес-процессов осуществляется с нарушением инструкций пользователей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менее 10% бизнес-процессов осуществляется с нарушением инструкций пользователей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>
          <w:trHeight w:val="332"/>
        </w:trPr>
        <w:tc>
          <w:tcPr>
            <w:tcW w:w="9692" w:type="dxa"/>
            <w:gridSpan w:val="3"/>
            <w:shd w:val="clear" w:color="ffffff" w:fill="ffffff"/>
            <w:noWrap w:val="false"/>
            <w:textDirection w:val="lrTb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Блок 4. «Независимая оценка» – 20 баллов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4.1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Информация об ОРВ, экспертизе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в муниципальном образовании размещена в открытом доступе, является актуальной и достаточной: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информация не размещена в открытом доступе (на Портале проектов нормативных правовых актов автономного округа, в специализированных разделах официального сайта органов местного самоуправления муниципального образования)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 информация размещена в открытом доступе (на Портале проектов нормативных правовых актов автономного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округа, в специализированных разделах официального сайта органов местного самоуправления муниципального образования), специализированные разделы легкодоступны, удобны в использовании и систематизированы, размещенная в них информация актуальна и достаточна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4.2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муниципальном образовании ведется работа по привлечению заинтересованных сторон к участию в обсуждении проектов муниципальных НПА (НПА) в рамках процедур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рассылка уведомлений о проведении публичных консультаций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br/>
              <w:t xml:space="preserve">в рамках процедуры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не осуществляется, специализированные площадки (мессенджеры, социальные сети, разделы официальных сайтов органов местного самоуправления муниципального образования) для размещения информации о проведении публичных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консультаций отсутствуют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рассылка уведомлений о проведении публичных консультаций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br/>
              <w:t xml:space="preserve">в рамках процедуры ОРВ,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экспертизы,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ОПОТ,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размещение информации о проведении публичных консультаций на специализированных площадках осуществляется не своевременно и не по всем проектам муниципальных НПА (НПА), затрагивающим интересы предпринимательской и иной экономической деятельности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рассылка уведомлений о проведении публичных консультаций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br/>
              <w:t xml:space="preserve">в рамках процедуры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ОРВ, экспертизы,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ОПОТ,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размещение информации о проведении публичных консультаций на специализированных площадках осуществляется своевременно и по всем проектам муниципальных НПА (НПА), затрагивающим интересы предпринимательской и иной экономической деятельности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4.3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Мнения предпринимательского и экспертного сообщества учитываются при проведении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в муниципальном образовании в полном объеме либо частично (с учетом урегулирования разногласий при проведении согласительных процедур в формате переписки, совещаний и т.п.)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 мнения не учитываются при проведении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муниципальном образовании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 мнения учитываются при проведении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br/>
              <w:t xml:space="preserve">в муниципальном образовании не в полном объеме, согласительные процедуры в целях урегулирования разногласий с участниками обсуждений не проводится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мнения учитываются при проведении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в муниципальном образовании не в полном объеме, согласительные процедуры в целях урегулирования разногласий с участниками обсуждений проводятся в установленном порядке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 мнения учитываются при проведении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br/>
              <w:t xml:space="preserve">в муниципальном образовании в полном объеме (с учетом урегулирования разногласий при проведении согласительных процедур)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  <w:t xml:space="preserve">4.4</w:t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Процедура ОРВ способствует повышению качества принятия решений в муниципальном образовании и противодействует принятию малоэффективных решений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нет, не способствует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  <w:tr>
        <w:trPr/>
        <w:tc>
          <w:tcPr>
            <w:tcW w:w="734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7390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да, способствует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569" w:type="dxa"/>
            <w:shd w:val="clear" w:color="ffffff" w:fill="ffffff"/>
            <w:noWrap w:val="false"/>
            <w:textDirection w:val="lrTb"/>
          </w:tcPr>
          <w:p/>
        </w:tc>
      </w:tr>
    </w:tbl>
    <w:p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tabs>
          <w:tab w:val="left" w:pos="2796" w:leader="none"/>
        </w:tabs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Приложение 2 к Методике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tabs>
          <w:tab w:val="left" w:pos="2796" w:leader="none"/>
        </w:tabs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Таблица формирования рейтинга качества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проведения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и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муниципальными образованиями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tbl>
      <w:tblPr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10"/>
        <w:gridCol w:w="3827"/>
        <w:gridCol w:w="1109"/>
        <w:gridCol w:w="2745"/>
        <w:gridCol w:w="1107"/>
      </w:tblGrid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Муниципальное образование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Баллы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Группа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Баллы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restart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en-US"/>
              </w:rPr>
              <w:t xml:space="preserve">I.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«Высший уровень»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restart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от 80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до 100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restart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en-US"/>
              </w:rPr>
              <w:t xml:space="preserve">II.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«Хороший уровень»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restart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от 50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до 79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restart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en-US"/>
              </w:rPr>
              <w:t xml:space="preserve">III.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«Удовлетворительный уровень»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restart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от 30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до 49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restart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val="en-US"/>
              </w:rPr>
              <w:t xml:space="preserve">IV.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«Неудовлетворительный уровень»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restart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от 0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  <w:t xml:space="preserve">до 29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710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382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9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2745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107" w:type="dxa"/>
            <w:vMerge w:val="continue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Приложение 3 к Методике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Эффективность института оценки регулирующего воздействия,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экспертизы и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оценки применения обязательных требований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в муниципальном образовании Ханты-Мансийского автономного округа – Югры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right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Ответ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ьте на следующие вопросы об осуществлении процедур оценки регулирующего воздействия, 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оценки применения обязательных требований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(далее – ОРВ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) в муниципальном образовании Ханты-Мансийского автономного округа – Югры </w:t>
        <w:br/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по прилагаемой форме: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0"/>
          <w:szCs w:val="20"/>
        </w:rPr>
      </w:r>
      <w:r>
        <w:rPr>
          <w:rFonts w:ascii="Times New Roman" w:hAnsi="Times New Roman" w:eastAsia="Calibri" w:cs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Calibri" w:cs="Times New Roman"/>
          <w:color w:val="000000" w:themeColor="text1"/>
          <w:sz w:val="20"/>
          <w:szCs w:val="20"/>
        </w:rPr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Независимая оценка качества проведения ОРВ, экспертизы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в ___________________________________________________________</w:t>
      </w:r>
      <w:r>
        <w:rPr>
          <w:rFonts w:ascii="Times New Roman" w:hAnsi="Times New Roman" w:eastAsia="Calibri" w:cs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Calibri" w:cs="Times New Roman"/>
          <w:color w:val="000000" w:themeColor="text1"/>
          <w:sz w:val="20"/>
          <w:szCs w:val="20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 w:val="0"/>
          <w:bCs w:val="0"/>
          <w:i/>
          <w:color w:val="000000" w:themeColor="text1"/>
          <w:sz w:val="28"/>
          <w:szCs w:val="28"/>
        </w:rPr>
        <w:t xml:space="preserve">(указывается наименование муниципального образования)</w:t>
      </w:r>
      <w:r>
        <w:rPr>
          <w:rFonts w:ascii="Times New Roman" w:hAnsi="Times New Roman" w:eastAsia="Calibri" w:cs="Times New Roman"/>
          <w:i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i/>
          <w:color w:val="000000" w:themeColor="text1"/>
          <w:sz w:val="28"/>
          <w:szCs w:val="28"/>
        </w:rPr>
      </w:r>
    </w:p>
    <w:tbl>
      <w:tblPr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701"/>
        <w:gridCol w:w="992"/>
      </w:tblGrid>
      <w:tr>
        <w:trPr>
          <w:trHeight w:val="908"/>
        </w:trPr>
        <w:tc>
          <w:tcPr>
            <w:tcW w:w="9072" w:type="dxa"/>
            <w:gridSpan w:val="4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tabs>
                <w:tab w:val="left" w:pos="317" w:leader="none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</w:rPr>
              <w:t xml:space="preserve">_________________________________________________________________________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tabs>
                <w:tab w:val="left" w:pos="317" w:leader="none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</w:rPr>
              <w:t xml:space="preserve">указывается наименование респондента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tabs>
                <w:tab w:val="left" w:pos="317" w:leader="none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</w:rPr>
              <w:t xml:space="preserve">Критерий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  <w:vAlign w:val="center"/>
          </w:tcPr>
          <w:p>
            <w:pPr>
              <w:tabs>
                <w:tab w:val="left" w:pos="317" w:leader="none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</w:rPr>
              <w:t xml:space="preserve">Баллы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tabs>
                <w:tab w:val="left" w:pos="317" w:leader="none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</w:rPr>
              <w:t xml:space="preserve">Мнение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1.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Информация об ОРВ, экспертизе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в муниципальном образовании размещена в открытом доступе, является актуальной и достаточной: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информация не размещена в открытом доступе (на Портале проектов нормативных правовых актов автономного округа, в специализированных разделах официального сайта органов местного самоуправления муниципального образования)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 информация размещена в открытом доступе (на Портале проектов нормативных правовых актов автономного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округа, в специализированных разделах официального сайта органов местного самоуправления муниципального образования), специализированные разделы легкодоступны, удобны в использовании и систематизированы, размещенная в них информация актуальна и достаточна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2.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муниципальном образовании ведется работа по привлечению заинтересованных сторон к участию в обсуждении проектов муниципальных НПА (НПА) в рамках процедур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рассылка уведомлений о проведении публичных консультаций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рамках процедуры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не осуществляется, специализированные площадки (мессенджеры, социальные сети, разделы официальных сайтов органов местного самоуправления муниципального образования) для размещения информации о проведении публичных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консультаций отсутствуют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рассылка уведомлений о проведении публичных консультаций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рамках процедуры ОРВ,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экспертизы,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ОПОТ,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размещение информации о проведении публичных консультаций на специализированных площадках осуществляется не своевременно и не по всем проектам муниципальных НПА (НПА), затрагивающим интересы предпринимательской и иной экономической деятельности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рассылка уведомлений о проведении публичных консультаций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рамках процедуры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ОРВ, экспертизы,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ОПОТ,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размещение информации о проведении публичных консультаций на специализированных площадках осуществляется своевременно и по всем проектам муниципальных НПА (НПА), затрагивающим интересы предпринимательской и иной экономической деятельности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3.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Мнения предпринимательского и экспертного сообщества учитываются при проведении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в муниципальном образовании в полном объеме либо частично (с учетом урегулирования разногласий при проведении согласительных процедур в формате переписки, совещаний и т.п.)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 мнения не учитываются при проведении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в муниципальном образовании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 мнения учитываются при проведении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в муниципальном образовании не в полном объеме, согласительные процедуры в целях урегулирования разногласий с участниками обсуждений не проводится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мнения учитываются при проведении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в муниципальном образовании не в полном объеме, согласительные процедуры в целях урегулирования разногласий с участниками обсуждений проводятся в установленном порядке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>
          <w:trHeight w:val="820"/>
        </w:trPr>
        <w:tc>
          <w:tcPr>
            <w:tcW w:w="851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 мнения учитываются при проведении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 в муниципальном образовании в полном объеме (с учетом урегулирования разногласий при проведении согласительных процедур)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4.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Процедура ОРВ способствует повышению качества принятия решений в муниципальном образовании и противодействует принятию малоэффективных решений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нет, не способствует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851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lang w:eastAsia="ru-RU"/>
              </w:rPr>
            </w:r>
          </w:p>
        </w:tc>
        <w:tc>
          <w:tcPr>
            <w:tcW w:w="5528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  <w:t xml:space="preserve">- да, способствует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1701" w:type="dxa"/>
            <w:shd w:val="clear" w:color="ffffff" w:fill="ffffff"/>
            <w:noWrap w:val="false"/>
            <w:textDirection w:val="lrTb"/>
          </w:tcPr>
          <w:p/>
        </w:tc>
        <w:tc>
          <w:tcPr>
            <w:tcW w:w="99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</w:tbl>
    <w:p>
      <w:pPr>
        <w:spacing w:after="0" w:line="360" w:lineRule="auto"/>
        <w:ind w:firstLine="709"/>
        <w:jc w:val="right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tabs>
          <w:tab w:val="left" w:pos="426" w:leader="none"/>
        </w:tabs>
        <w:spacing w:after="0" w:line="360" w:lineRule="auto"/>
        <w:ind w:firstLine="450"/>
        <w:contextualSpacing/>
        <w:jc w:val="right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Приложение 4 к Методике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</w:p>
    <w:p>
      <w:pPr>
        <w:tabs>
          <w:tab w:val="left" w:pos="426" w:leader="none"/>
        </w:tabs>
        <w:spacing w:after="0" w:line="360" w:lineRule="auto"/>
        <w:ind w:firstLine="450"/>
        <w:contextualSpacing/>
        <w:jc w:val="right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tabs>
          <w:tab w:val="left" w:pos="426" w:leader="none"/>
        </w:tabs>
        <w:spacing w:after="0" w:line="360" w:lineRule="auto"/>
        <w:ind w:firstLine="450"/>
        <w:contextualSpacing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Анкета за _______(указывается отчетный период)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tabs>
          <w:tab w:val="left" w:pos="426" w:leader="none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* при необходимости к строкам анкеты могут быть представлены комментарии </w:t>
        <w:br/>
        <w:t xml:space="preserve">в виде отдельного файла, при подготовке комментария следует указывать порядковый номер строки анкеты и наименование показателя, к которому он относится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</w:p>
    <w:p>
      <w:pPr>
        <w:tabs>
          <w:tab w:val="left" w:pos="426" w:leader="none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** в целях заполнения анкеты под струк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турной единицей НПА понимается структурный элемент, предусмотренный законодательством либо обусловленный особенностями оформления конкретного вида правовых актов (например, раздел, глава, статья, пункт, части, пункты статей или подпункты (абзацы) пунктов).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</w:p>
    <w:p>
      <w:pPr>
        <w:tabs>
          <w:tab w:val="left" w:pos="426" w:leader="none"/>
        </w:tabs>
        <w:spacing w:after="0" w:line="360" w:lineRule="auto"/>
        <w:ind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*** при указании ссылки на актуальную редакцию соответствующего НПА рекомендуется указывать ссылку на Портал, в случае отсутствия актуальной редакции соответствующего НПА на Портале, указывается ссылка на иной информационный ресурс.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</w:p>
    <w:tbl>
      <w:tblPr>
        <w:tblW w:w="9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8030"/>
        <w:gridCol w:w="22"/>
        <w:gridCol w:w="22"/>
        <w:gridCol w:w="739"/>
      </w:tblGrid>
      <w:tr>
        <w:trPr/>
        <w:tc>
          <w:tcPr>
            <w:tcW w:w="58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Значе-ние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9395" w:type="dxa"/>
            <w:gridSpan w:val="5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Наименование муниципального образования 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9395" w:type="dxa"/>
            <w:gridSpan w:val="5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Информация о лице, ответственном за представление информации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9395" w:type="dxa"/>
            <w:gridSpan w:val="5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ФИО _________________________________________________________________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9395" w:type="dxa"/>
            <w:gridSpan w:val="5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Должность 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9395" w:type="dxa"/>
            <w:gridSpan w:val="5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Электронная почта 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9395" w:type="dxa"/>
            <w:gridSpan w:val="5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Телефон ______________________________________________________________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В положении о проведении ОРВ и экспертизы нормативно закреплено обязательное наличие заключения об ОРВ, экспертизе по результатам проведения процедур ОРВ, экспертизы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НПА, которым закреплено соответствующее положение (вид документа, наименование, номер, дата принятия) 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В положении о проведении ОРВ, и экспертизы нормативно закреплен блокирующий статус заключения об ОРВ для принятия проекта муниципального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НПА, которым закреплено соответствующее положение (вид документа, наименование, номер, дата принятия) 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В положении о проведен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ии ОРВ и экспертизы нормативно закреплено указание на возможность возвращения на доработку проекта муниципального НПА в случае некачественного заполнения сводного отчета, нарушения процедур ОРВ, наличия обоснованных замечаний к качеству подготовки проекта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НПА, которым закреплено соответствующее положение (вид документа, наименование, номер, дата принятия) 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проектов муниципальных НПА, в отношении которых подготовлено отрицательное заключение об ОРВ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отрицательных заключений об ОРВ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бизнес-процессы Портала, к которым прикреплены отрицательные заключения об ОРВ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(независимо от статуса дальнейшей работы с проектом)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: _______________________________________________________________________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проектов актов, доработанных по итогам отрицательного заключения об ОРВ (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 том числе проекты а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ктов, по которым разработчиком принято решение об отказе от разработки после получения отрицательного заключения об ОРВ), а также проектов актов, доработанных на этапе подготовки заключения об ОРВ и согласованные в редакции, прилагаемой к заключению об ОРВ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Ссылка на бизнес-процессы Портала, к которым прикреплены проекты муниципальных НПА, в отношении которых ранее подготовлены отрицательные заключения об ОРВ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а также ссылка на бизнес процессы Портала для размещения доработанного проекта Н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ПА перед направлением для подг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отовки заключения (первичное размещение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ID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№ .../ повторное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ID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...)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: __________________________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highlight w:val="none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813" w:type="dxa"/>
            <w:gridSpan w:val="4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Ссылка на бизнес-процессы Портала, к которым прикреплены проекты муниципальных НПА, в отношении которых подготовлены отрицательные заключения об ОРВ, указан статус об отказе от дальнейшей разработки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_______________________________________________________________________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813" w:type="dxa"/>
            <w:gridSpan w:val="4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Ссылка на бизнес-процессы Портала, к которым прикреплены проекты муниципальных НПА, в отношении которых подготовлены положительные заключения об ОРВ,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доработанные в ходе согласительных мероприятий с разработчиком на этапе подготовки заключений об ОРВ и согласованные в редакции, прилагаемой к заключению об ОРВ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spacing w:after="0" w:line="240" w:lineRule="auto"/>
              <w:ind w:firstLine="0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______________________________________________________________________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  <w:highlight w:val="none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В положении о проведении ОРВ, и экспертизы нормативно закреплена процедура урегулирования разногласий, выявленных в ходе проведения ОРВ проектов муниципальных НПА, экспертизы муниципальных НПА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НПА, которым закреплено соответствующее положение (вид документа, наименование, номер, дата принятия) 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НПА 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В положении о проведении ОРВ, и экспертизы нормативно закреплен дифференцированный подход к проведению ОРВ с учетом степени регулирующего воздействия проектов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НПА, которым закреплено соответствующее положение (вид документа, наименование, номер, дата принятия) 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Нормативно закреплена возможность согласования проектов муниципальных НПА в электронном виде с использованием электронной подписи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НПА, которым закреплено соответствующее положение (вид документа, наименование, номер, дата принятия) 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Утверждены формы документов, необходимых для проведения ОРВ, экспертизы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НПА, которым закреплено соответствующее положение (вид документа, наименование, номер, дата принятия) 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В положении о проведении ОРВ и экспертизы нормативно закреплено включение </w:t>
              <w:br/>
              <w:t xml:space="preserve">в сводный отчет об ОРВ: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НПА, которым закреплено соответствующее положение (вид документа, наименование, номер, дата принятия) 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8.1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описания проблемы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>
          <w:trHeight w:val="479"/>
        </w:trPr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8.2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описания целей предлагаемого правового регулирования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>
          <w:trHeight w:val="423"/>
        </w:trPr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8.3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описания индикативных показателей достижения целей предлагаемого правового регулирования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>
          <w:trHeight w:val="424"/>
        </w:trPr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8.4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сроков оценки индикативных показателей достижения целей предлагаемого правового регулирования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>
          <w:trHeight w:val="466"/>
        </w:trPr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8.5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описания альтернативных вариантов решения проблемы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8.6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оценки расходов и доходов субъектов предпринимательской и иной экономической деятельности, связанных с необходимостью соблюдения устанавливаемых (изменяемых) обязанностей или ограничений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проектов актов, прошедших ОРВ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заключений об ОРВ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бизнес-процессы Портала, к которым прикреплены заключения об ОРВ: _______________________________________________________________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заключений об ОРВ, подготовленных с использованием количественных методов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бизнес-процессы Портала, к которым прикреплены заключения об ОРВ: _______________________________________________________________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заключений об ОРВ, подготовленных с учетом выводов о возможных альтернативных способах предлагаемого правового регулирования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бизнес-процессы Портала, к которым прикреплены заключения об ОРВ: 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проектов актов, при проведении ОРВ которых по результатам проведения публичных консультаций поступили 2 и более замечаний и предложений, либо отзывов в поддержку предлагаемого правового регулирования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бизнес-процессы Портала, к которым прикреплены заключения об ОРВ, содержащие информацию о количестве поступивших замечаний и предложений, или своды предложений: 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Публичные консультации проводятся с применением функционала Портала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проектов муниципальных НПА, при ОРВ которых публичные консультации проведены на Портале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бизнес-процессы Портала___________________________________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проектов муниципальных НПА, в отношении которых поступили отзывы с использованием Портала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бизнес-процессы Портала___________________________________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муниципальных НПА, при экспертизе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которых публичные консультации проведены на Портале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бизнес-процессы Портала___________________________________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муниципальных НПА, в отношении которых поступили отзывы с использованием Портала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бизнес-процессы Портала___________________________________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14.1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Стату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 Портала  как официальной площадки проведения процедур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нормативно закреплен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НПА, которым закреплено соответствующее положение (вид документа, наименование, номер, дата принятия) 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>
          <w:trHeight w:val="437"/>
        </w:trPr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НПА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14.2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заключений об ОРВ, размещенных в соответствующей вкладке на странице муниципального образования на Портале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вкладку страницы муниципального образования на Портале, в которой размещены заключения об ОРВ 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муниципальных НПА, в отношении которых проведена экспертиза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вкладку страницы муниципального образования на Портале, в которой размещены планы проведения экспертизы 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заключений об экспертизе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бизнес-процессы Портала, к которым прикреплены заключения об экспертизе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: 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вкладку страницы муниципального образования на Портале, в которой размещены заключения об экспертизе 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муниципальных НПА, по результатам экспертизы которых подготовлено отрицательное заключение с рекомендацией о необходимости внесения изменений или отмены акта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НПА, в отношении которых подготовлено отрицательное заключение (вид документа, наименование, номер, дата принятия)_________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муниципальных НПА, по результатам экспертизы которых принято решение о внесении изменений или признании утратившими силу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НПА, которыми приняты соответствующие решения 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Информация об ОРВ, экспертизе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размещена в открытом доступе на официальном сайте муниципального образования. Специализированные разделы, легкодоступны, удобны в использовании, систематизированы (разделены на подразделы), в том числе в наличии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19.1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tabs>
                <w:tab w:val="left" w:pos="3588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«Взаимодействие с бизнес-сообществом» (размещена информация о перечне организаций, с которыми заключены соглашения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о взаимодействии при проведении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tabs>
                <w:tab w:val="left" w:pos="3588" w:leader="none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Ссылка на соответствующий раздел страницы официального сайта муниципального образования: 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19.2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Мероприятия по ОРВ, экспертизе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» (размещаются анонсы мероприятий, пресс-релизы, обзоры, аналитические отчеты по итогам проведения мероприятий, принятые документы по итогам проведения мероприятий (протоколы, решения и пр.))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Ссылка на соответствующий раздел страницы официального сайта муниципального образования: 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Заключены соглашения о взаимодейс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твии при проведении процедур ОРВ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с организациями (должностным лицом), целью  деятельности которых является защита и представление интересов субъектов предпринимательской и иной экономической деятельности, иными представителями бизнес-сообщества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заключенных соглашений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соглашений (наименование организации (лица) с которым заключено соглашение, дата и номер соглашения)________________________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Поступили отзывы участников публичных консультаций, из числа лиц, с которыми заключены соглашения о взаимодействии, в отношении проектов муниципальных НПА (НПА), уведомления о публичном обсуждении которых направлялись в адрес указанных участников: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проектов муниципальных НПА, муниципальных НПА, уведомления о публичном обсуждении которых направлялись в адрес участников публичных консультаций из числа лиц, с которыми заключены соглашения о взаимодействии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бизнес-процес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сы Портала, к которым прикреплены заключения об ОРВ, экспертизе, содержащие информацию о лицах, в адрес которых направлялись уведомления о начале публичных консультаций, или своды предложений: _______________________________________________________________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Количество проектов муниципальных НПА, муниципальных НПА, </w:t>
              <w:br/>
              <w:t xml:space="preserve">в отношении которых поступили отзывы участников публичных консультаций из числа лиц, с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которыми заключены соглашения </w:t>
              <w:br/>
              <w:t xml:space="preserve">о взаимодействии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Ссылки на бизн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ес-процессы Портала,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к которым прикреплены заключения об ОРВ, экспертизе, содержащие информацию об отзывах участников публичных консультаций из числа лиц, с которыми заключены соглашения о взаимодействии или своды предложений: 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 муниципальном образовании создан и действует совещатель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ный (консультационный) орган по вопросам ОРВ, экспертизы,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ОПОТ, </w:t>
              <w:br/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 полномочия которого входит рассмотрение вопросов в сфере ОРВ, экспертизы,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ОПОТ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либо функции по рассмотрению вопросов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включены в положение иного совещательного (консультационного) органа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акта, которым закреплено соответствующее положение (вид документа, наименование, номер, дата принятия) 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акта 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акта  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материалы о деятельности указанного органа (новости, анонсы, протоколы и т.п.)_____________________________________________________ 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 Департамент в отчетном периоде направлялись «Лучшие практики проведения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».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материалов, признанных Департаментом соответствующим критериям отнесения к «Лучшим практикам проведения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Реквизиты писем Департамента о признании материалов, соответствующим критериям отнесения к «Лучшим практикам проведения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 ______________________________________________________________________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На системат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ической основе проводятся мероприятия, посвященные ОРВ, экс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пертизе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. Информация о прошедших и (или) готовящихся мероприятиях (событ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иях) публикуется на официальном сайте муниципального образования, в социальных сетях, либо иных средствах массовой информации.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>
          <w:trHeight w:val="587"/>
        </w:trPr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24.1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заседаний консультационного органа, на которых рассматривались вопросы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ОПОТ 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074" w:type="dxa"/>
            <w:gridSpan w:val="3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Ссылка на материалы о проведении заседаний консультационного органа, на которых рассматривались вопросы ОРВ, экспертизы, ОПОТ (новости, анонсы, и т.п.):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____________________________________________________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24.2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проведенных обучающих семинаров по вопросам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Ссылка на материалы о проведении обучающих семинаров (новости, анонсы, </w:t>
              <w:br/>
              <w:t xml:space="preserve">и т.п.)_____________________________________________________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24.3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Количество проведенных конференций, совещаний, иных мероприятий, </w:t>
              <w:br/>
              <w:t xml:space="preserve">в рамках которых освещались вопросы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материалы о проведении конференций, совещаний, иных мероприятий (новости, анонсы, повестки, протоколы и т.п.)_______________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Осуществляется информирование субъектов предпринимательской и иной экономической деятельности о проведении публичных консультаций) посредством интерактивных площадок (социальные сети, мессенджеры)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соответствующие интерактивные площадки (социальные сети, мессенджеры) (указывается фактическое количество ссылок, но не более 5 ссылок) _____________________________________________________________________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Размещаются публикации по вопросам ОРВ, эксперти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в средствах массовой информации, иных источниках опубликования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Ссылка на со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ответствующие информационные ресурсы (сайты средств массовой информации, социальные сети, мессенджеры иные источники) (указывается фактическое количество ссылок, но не более 5 ссылок)</w:t>
              <w:br/>
              <w:t xml:space="preserve">________________________________________________________________________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074" w:type="dxa"/>
            <w:gridSpan w:val="3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Утвержден план мероприятий на отчетный период по развитию ОРВ, экспертизы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ОПОТ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в муниципальном образовании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739" w:type="dxa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  <w:tc>
          <w:tcPr>
            <w:tcW w:w="8813" w:type="dxa"/>
            <w:gridSpan w:val="4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Ссылка на вкладку страницы муниципального образования на Портале, в которой размещен план мероприятий_________________________________</w:t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8052" w:type="dxa"/>
            <w:gridSpan w:val="2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 положении об установлении обязательных требований и проведении ОПОТ нормативно закреплены нормы об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установлении срока действия НПА, содержащих обязательные требования</w:t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</w:p>
        </w:tc>
        <w:tc>
          <w:tcPr>
            <w:tcW w:w="761" w:type="dxa"/>
            <w:gridSpan w:val="2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/ нет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813" w:type="dxa"/>
            <w:gridSpan w:val="4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Реквизиты НПА, которым закреплено соответствующее положение (вид документа, наименование, номер, дата принятия) _______________________</w:t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813" w:type="dxa"/>
            <w:gridSpan w:val="4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_________________</w:t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813" w:type="dxa"/>
            <w:gridSpan w:val="4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НПА ________________</w:t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color w:val="ff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  <w:tc>
          <w:tcPr>
            <w:tcW w:w="803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 положении об установлении обязательных требований и проведении ОПОТ нормативно закреплены нормы об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установлении отлагательных сроков вступления в силу НПА, устанавливающих обязательные требования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</w:p>
        </w:tc>
        <w:tc>
          <w:tcPr>
            <w:tcW w:w="783" w:type="dxa"/>
            <w:gridSpan w:val="3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813" w:type="dxa"/>
            <w:gridSpan w:val="4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Реквизиты НПА, которым закреплено соответствующее положение (вид документа, наименование, номер, дата принятия) _______________________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813" w:type="dxa"/>
            <w:gridSpan w:val="4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Реквизиты соответствующей структурной единицы НПА _________________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813" w:type="dxa"/>
            <w:gridSpan w:val="4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Ссылка на актуальную редакцию соответствующего НПА ________________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803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Внедрена практика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установления отлагательных сроков вступления в силу НПА, устанавливающих обязательные требования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</w:p>
        </w:tc>
        <w:tc>
          <w:tcPr>
            <w:tcW w:w="783" w:type="dxa"/>
            <w:gridSpan w:val="3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813" w:type="dxa"/>
            <w:gridSpan w:val="4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Ссылки на бизнес-процессы Портала, к которым прикреплены заключения об ОРВ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 рекомендацией о необходимости установления срока вступления в силу НПА, устанавливающего обязательные требования,  либо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содержащие  вывод 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соответствии проекта НПА положениям о сроках действия НПА, принципам установления и оценки применения обязательных требований, определенным Федеральным законом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от 31 июля 2020 года № 247-ФЗ «Об обязательных требованиях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 Российской Федерации»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: _______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______________________________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</w:p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pPr>
            <w:r>
              <w:rPr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</w:p>
        </w:tc>
      </w:tr>
      <w:tr>
        <w:trPr/>
        <w:tc>
          <w:tcPr>
            <w:tcW w:w="582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8030" w:type="dxa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Внедрена практика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установления сроков действия НПА, содержащих обязательные требования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  <w:tc>
          <w:tcPr>
            <w:tcW w:w="783" w:type="dxa"/>
            <w:gridSpan w:val="3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да / нет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</w:rPr>
            </w:r>
          </w:p>
        </w:tc>
      </w:tr>
      <w:tr>
        <w:trPr/>
        <w:tc>
          <w:tcPr>
            <w:tcW w:w="582" w:type="dxa"/>
            <w:vMerge w:val="continue"/>
            <w:shd w:val="clear" w:color="ffffff" w:fill="ffffff"/>
            <w:noWrap w:val="false"/>
            <w:textDirection w:val="lrTb"/>
          </w:tcPr>
          <w:p/>
        </w:tc>
        <w:tc>
          <w:tcPr>
            <w:tcW w:w="8813" w:type="dxa"/>
            <w:gridSpan w:val="4"/>
            <w:vMerge w:val="restart"/>
            <w:shd w:val="clear" w:color="ffffff" w:fill="ffffff"/>
            <w:noWrap w:val="false"/>
            <w:textDirection w:val="lrTb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Ссылки на бизнес-процессы Портала, к которым прикреплены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заключения об ОРВ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либо заключения,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подготовленные по итогам проведения ОПОТ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 рекомендацией о необходимости установления срока действия НПА, устанавливающего (содержащего) обязательные требова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ния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 либо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содержащие вывод 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соответствии проекта НПА, НПА положениям о сроках действия НПА, принципам установления и оценки применения обязательных требований, определенным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Федеральным законом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от 31 июля 2020 года № 247-ФЗ «Об обязательных требованиях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в Российской Федерации»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: ________________________________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____________________________</w:t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b/>
                <w:bCs/>
                <w:color w:val="ff0000" w:themeColor="text1"/>
                <w:sz w:val="22"/>
                <w:szCs w:val="22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</w:r>
          </w:p>
        </w:tc>
      </w:tr>
    </w:tbl>
    <w:p>
      <w:pPr>
        <w:pStyle w:val="857"/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right"/>
        <w:rPr>
          <w:bCs/>
          <w:color w:val="000000"/>
          <w:sz w:val="28"/>
          <w:szCs w:val="28"/>
        </w:rPr>
      </w:pPr>
      <w:del w:id="3" w:author="GrentsAV" w:date="2024-05-07T10:53:44Z" oouserid="GrentsAV">
        <w:r>
          <w:rPr>
            <w:bCs/>
            <w:color w:val="000000"/>
            <w:sz w:val="28"/>
            <w:szCs w:val="28"/>
          </w:rPr>
        </w:r>
      </w:del>
      <w:r>
        <w:rPr>
          <w:color w:val="000000"/>
        </w:rPr>
        <w:t xml:space="preserve">Приложение 2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57"/>
        <w:ind w:firstLine="709"/>
        <w:jc w:val="right"/>
        <w:rPr>
          <w:color w:val="000000"/>
        </w:rPr>
      </w:pPr>
      <w:r>
        <w:rPr>
          <w:color w:val="000000"/>
        </w:rPr>
        <w:t xml:space="preserve">к приказу Департамента экономического </w:t>
      </w:r>
      <w:r>
        <w:rPr>
          <w:color w:val="000000"/>
        </w:rPr>
      </w:r>
      <w:r>
        <w:rPr>
          <w:color w:val="000000"/>
        </w:rPr>
      </w:r>
    </w:p>
    <w:p>
      <w:pPr>
        <w:pStyle w:val="857"/>
        <w:ind w:firstLine="709"/>
        <w:jc w:val="right"/>
        <w:rPr>
          <w:color w:val="000000"/>
        </w:rPr>
      </w:pPr>
      <w:r>
        <w:rPr>
          <w:color w:val="000000"/>
        </w:rPr>
        <w:t xml:space="preserve">развития Ханты-Мансийского автономного </w:t>
      </w:r>
      <w:r>
        <w:rPr>
          <w:color w:val="000000"/>
        </w:rPr>
      </w:r>
      <w:r>
        <w:rPr>
          <w:color w:val="000000"/>
        </w:rPr>
      </w:r>
    </w:p>
    <w:p>
      <w:pPr>
        <w:pStyle w:val="857"/>
        <w:ind w:firstLine="709"/>
        <w:jc w:val="right"/>
        <w:rPr>
          <w:color w:val="000000"/>
        </w:rPr>
      </w:pPr>
      <w:r>
        <w:rPr>
          <w:color w:val="000000"/>
        </w:rPr>
        <w:t xml:space="preserve">округа – Югры от 12 декабря 2016 года № 253</w:t>
      </w:r>
      <w:r>
        <w:rPr>
          <w:color w:val="000000"/>
        </w:rPr>
      </w:r>
      <w:r>
        <w:rPr>
          <w:color w:val="000000"/>
        </w:rPr>
      </w:r>
    </w:p>
    <w:p>
      <w:pPr>
        <w:pStyle w:val="857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мониторинга оценки регулирующего воздействия проектов муниципальных нормативных правовых актов, экспертизы муниципальных нормативных право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х актов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Настоящий Порядок мониторинга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оценки регулирующего воздействия проектов муниципальных нормативных право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вых актов </w:t>
        <w:br/>
        <w:t xml:space="preserve">(далее – Порядок, ОРВ), экспертизы муниципальных нормативных правовых актов (далее – экспертиза, НПА)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оценки применения обязательных требований, содержащихся в муниципальных нормативных правовых актах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</w:rPr>
        <w:t xml:space="preserve"> (далее – ОПОТ)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органами местного самоуправления муниципальных образований Ханты-Мансийского автономного </w:t>
        <w:br/>
        <w:t xml:space="preserve">округа – Югры (далее – муниципальные образования,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автономный округ) разработан Департаментом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экономического развития автономного округа (далее – Департамент)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анализа текущего состояния и динамики развития ОРВ, экспертиз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 муни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ципальных образованиях автономного округа.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Муниципальные образования представляют в Департамент информацию об осуществлении ОРВ, экспертизы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ОПОТ, в том числе оценки фактического воздействия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льными образованиями 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к Порядку с полугодовой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периодичностью. Информация представляется нарастающим итогом </w:t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начала года до 10 числа месяца, следующего за отчетным периодом.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При заполнении формы информации об осуществлении ОРВ, экспертизы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ОПОТ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в муниципальных образованиях (далее – Форма):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по показателям, установленным пунктами 3.1-3.5 Формы, указывается количество замечаний, содержащихся в отрицательных заклю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чениях об ОРВ, экспертизе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 заключений, подготовленных по итогам процедур ОПОТ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 При этом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одном отрицательном заключении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несколько замечаний, в том числе по видам причин вынесения отрицательного заключения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(например, совокупность замечаний </w:t>
        <w:br/>
        <w:t xml:space="preserve">к сводному отчету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как одно нарушение порядка проведения процедур, при этом каждое замечание рассматривается </w:t>
        <w:br/>
        <w:t xml:space="preserve">в качестве отдельного процедурного нарушения);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показателю, установленному пунктом 4 Формы, в качестве отзыва учитывается мнение по проекту НПА, НПА в целом, оформленное в виде отдельного письма, опросного листа либо иных формах, закрепленных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муниципальных нормативных правовых актах, содержащее замечания, предложения, направленные на улучшение обсуждаемой редакции проекта НПА, НПА, либо о ее концептуальном одобрении. При этом один содержательный отзыв может содержать несколько замечаний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предложений, направленных на улучшение обсуждаемой редакции проекта НПА, НПА.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Департамент размещает сводную информацию, подготовленную по результатам мониторинга, на своем официальном сайте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информационно-телекоммуникационной сети Интернет не позднее </w:t>
        <w:br/>
        <w:t xml:space="preserve">30 числа месяца, следующего за отчетным периодом.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к Порядку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мониторинга оценки регулирующего воздействия </w:t>
        <w:br/>
        <w:t xml:space="preserve">проектов муниципальных нормативных правовых актов, </w:t>
        <w:br/>
        <w:t xml:space="preserve">экспертизы муниципальных нормативных право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вы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х актов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4"/>
          <w:szCs w:val="24"/>
        </w:rPr>
        <w:br/>
        <w:t xml:space="preserve">оценки применения обязательных требований, содержащихся </w:t>
        <w:br/>
        <w:t xml:space="preserve">в муниципальных нормативных правовых актах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tabs>
          <w:tab w:val="left" w:pos="3588" w:leader="none"/>
          <w:tab w:val="center" w:pos="4890" w:leader="none"/>
        </w:tabs>
        <w:spacing w:after="0"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r>
    </w:p>
    <w:p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информации об осуществлении ОРВ, экспертизы. ОПОТ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муниципальных образованиях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(указывается наименование муниципального образования)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921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2"/>
        <w:gridCol w:w="4101"/>
        <w:gridCol w:w="1115"/>
        <w:gridCol w:w="1276"/>
        <w:gridCol w:w="850"/>
        <w:gridCol w:w="1374"/>
      </w:tblGrid>
      <w:tr>
        <w:trPr>
          <w:trHeight w:val="475"/>
        </w:trPr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п/п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vMerge w:val="restart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экспертиза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ОПОТ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Порядок заполнения*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255"/>
        </w:trPr>
        <w:tc>
          <w:tcPr>
            <w:tcW w:w="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vMerge w:val="continue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Значение показателя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vMerge w:val="continue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765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Количество проектов муниципальных НПА, НПА, в отношении которых проведена ОРВ, экспертиза, ОПОТ </w:t>
              <w:br/>
              <w:t xml:space="preserve">(за исключением утверждающих (вносящих изменения, отменяющих) административные регламенты)</w:t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rPr>
          <w:trHeight w:val="849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Справочно: Количество муниципальных НПА, включенных в план проведения экспертизы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, ОПОТ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rPr>
          <w:trHeight w:val="510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Справочно: проекты муниципальных НПА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об утверждении (внесении изменений, отмене) административных регламентов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765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Общее количество заключений об ОРВ, экспертизе (без учета заключений на проекты муниципальных НПА об утверждении (внесении изменений, отмене) административных регламентов),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заключений, подготовленных по итогам проведения ОПОТ,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из них: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2=2.1+2.2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rPr>
          <w:trHeight w:val="255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- количество положительных заключений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255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- количество отрицательных заключений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2.2 ≤ 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510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ff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Количество замечаний, зафиксированных в отрицательных заключениях об ОРВ, экспертизе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, заключений, подготовленных по итогам проведения ОПОТ</w:t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3=3.1+3.2+3.3+3.4+3.5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rPr>
          <w:trHeight w:val="255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нарушение порядка проведения процедур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765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3.2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неоднозначная трактовка положений, наличие признаков непрозрачности административных процедур, наличие неопределенной, двусмысленной терминологии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765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несоответствие предлагаемого регулирования федеральному законодательству, наличие избыточных полномочий органов власти либо их недостаточность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255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требование органами власти излишних документов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510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3.5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введение необоснованных ограничений для субъектов предпринимательской и иной экономической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255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Общее количество отзывов участников публичных консультаций, из них: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4=4.1+4.2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rPr>
          <w:trHeight w:val="255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4.1.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- в поддержку предлагаемого правового регулирования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510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4.2.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- содержательные отзывы (отзывы, содержащие замечания и предложения, направленные на улучшение обсуждаемой редакции проекта, НПА)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4.2 ≤ 5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510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Количество замечаний и предложений, содержащихся в содержательных отзывах, из них: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5 ≥ 5.1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  <w:tr>
        <w:trPr>
          <w:trHeight w:val="255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5.1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количество замечаний и предложений, учтенных при доработке проекта, принятии НПА, изменяющего (отменяющего) НПА, в отношении которых проведена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экспертиза,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ОПОТ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510"/>
        </w:trPr>
        <w:tc>
          <w:tcPr>
            <w:tcW w:w="502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410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Количество НПА по итогам экспертизы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либо ОПОТ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которых, в них были внесены изменения либо НПА признаны утратившими силу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111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Х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1276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  <w:tc>
          <w:tcPr>
            <w:tcW w:w="850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137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false"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</w:r>
          </w:p>
        </w:tc>
      </w:tr>
    </w:tbl>
    <w:p>
      <w:pPr>
        <w:pStyle w:val="827"/>
        <w:tabs>
          <w:tab w:val="left" w:pos="426" w:leader="none"/>
        </w:tabs>
        <w:spacing w:after="0" w:line="360" w:lineRule="auto"/>
        <w:ind w:left="0"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графа носит вспомогательный характер, содержит логические увязки для контроля правильности заполнения, и в Департамент не направляется.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418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framePr w:wrap="around" w:vAnchor="text" w:hAnchor="margin" w:xAlign="right" w:y="1"/>
      <w:ind w:right="360"/>
      <w:rPr>
        <w:rStyle w:val="876"/>
      </w:rPr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5"/>
      <w:ind w:right="360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framePr w:wrap="around" w:vAnchor="text" w:hAnchor="margin" w:xAlign="right" w:y="1"/>
      <w:rPr>
        <w:rStyle w:val="876"/>
      </w:rPr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87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67" w:hanging="1416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11" w:hanging="216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7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4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81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81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81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8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245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6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05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365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245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6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8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0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4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6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05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81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5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7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1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3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365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25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7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93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90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93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5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7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9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1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3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5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7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90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67" w:hanging="1416"/>
      </w:p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11" w:hanging="216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0"/>
  </w:num>
  <w:num w:numId="3">
    <w:abstractNumId w:val="39"/>
  </w:num>
  <w:num w:numId="4">
    <w:abstractNumId w:val="2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35"/>
  </w:num>
  <w:num w:numId="9">
    <w:abstractNumId w:val="8"/>
  </w:num>
  <w:num w:numId="10">
    <w:abstractNumId w:val="17"/>
  </w:num>
  <w:num w:numId="11">
    <w:abstractNumId w:val="15"/>
  </w:num>
  <w:num w:numId="12">
    <w:abstractNumId w:val="4"/>
  </w:num>
  <w:num w:numId="13">
    <w:abstractNumId w:val="36"/>
  </w:num>
  <w:num w:numId="14">
    <w:abstractNumId w:val="33"/>
  </w:num>
  <w:num w:numId="15">
    <w:abstractNumId w:val="21"/>
  </w:num>
  <w:num w:numId="16">
    <w:abstractNumId w:val="3"/>
  </w:num>
  <w:num w:numId="17">
    <w:abstractNumId w:val="37"/>
  </w:num>
  <w:num w:numId="18">
    <w:abstractNumId w:val="29"/>
  </w:num>
  <w:num w:numId="19">
    <w:abstractNumId w:val="31"/>
  </w:num>
  <w:num w:numId="20">
    <w:abstractNumId w:val="13"/>
  </w:num>
  <w:num w:numId="21">
    <w:abstractNumId w:val="25"/>
  </w:num>
  <w:num w:numId="22">
    <w:abstractNumId w:val="28"/>
  </w:num>
  <w:num w:numId="23">
    <w:abstractNumId w:val="16"/>
  </w:num>
  <w:num w:numId="24">
    <w:abstractNumId w:val="18"/>
  </w:num>
  <w:num w:numId="25">
    <w:abstractNumId w:val="42"/>
  </w:num>
  <w:num w:numId="26">
    <w:abstractNumId w:val="0"/>
  </w:num>
  <w:num w:numId="27">
    <w:abstractNumId w:val="34"/>
  </w:num>
  <w:num w:numId="28">
    <w:abstractNumId w:val="5"/>
  </w:num>
  <w:num w:numId="29">
    <w:abstractNumId w:val="6"/>
  </w:num>
  <w:num w:numId="30">
    <w:abstractNumId w:val="27"/>
  </w:num>
  <w:num w:numId="31">
    <w:abstractNumId w:val="26"/>
  </w:num>
  <w:num w:numId="32">
    <w:abstractNumId w:val="22"/>
  </w:num>
  <w:num w:numId="33">
    <w:abstractNumId w:val="38"/>
  </w:num>
  <w:num w:numId="34">
    <w:abstractNumId w:val="32"/>
  </w:num>
  <w:num w:numId="35">
    <w:abstractNumId w:val="14"/>
  </w:num>
  <w:num w:numId="36">
    <w:abstractNumId w:val="11"/>
  </w:num>
  <w:num w:numId="37">
    <w:abstractNumId w:val="20"/>
  </w:num>
  <w:num w:numId="38">
    <w:abstractNumId w:val="30"/>
  </w:num>
  <w:num w:numId="39">
    <w:abstractNumId w:val="2"/>
  </w:num>
  <w:num w:numId="40">
    <w:abstractNumId w:val="24"/>
  </w:num>
  <w:num w:numId="41">
    <w:abstractNumId w:val="41"/>
  </w:num>
  <w:num w:numId="42">
    <w:abstractNumId w:val="9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9"/>
  </w:num>
  <w:num w:numId="46">
    <w:abstractNumId w:val="43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0">
    <w:name w:val="Heading 1"/>
    <w:basedOn w:val="857"/>
    <w:next w:val="857"/>
    <w:link w:val="922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11">
    <w:name w:val="Heading 2"/>
    <w:basedOn w:val="857"/>
    <w:next w:val="857"/>
    <w:link w:val="81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2">
    <w:name w:val="Heading 2 Char"/>
    <w:link w:val="811"/>
    <w:uiPriority w:val="9"/>
    <w:rPr>
      <w:rFonts w:ascii="Arial" w:hAnsi="Arial" w:eastAsia="Arial" w:cs="Arial"/>
      <w:sz w:val="34"/>
    </w:rPr>
  </w:style>
  <w:style w:type="paragraph" w:styleId="813">
    <w:name w:val="Heading 3"/>
    <w:basedOn w:val="857"/>
    <w:next w:val="857"/>
    <w:link w:val="81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4">
    <w:name w:val="Heading 3 Char"/>
    <w:link w:val="813"/>
    <w:uiPriority w:val="9"/>
    <w:rPr>
      <w:rFonts w:ascii="Arial" w:hAnsi="Arial" w:eastAsia="Arial" w:cs="Arial"/>
      <w:sz w:val="30"/>
      <w:szCs w:val="30"/>
    </w:rPr>
  </w:style>
  <w:style w:type="paragraph" w:styleId="815">
    <w:name w:val="Heading 4"/>
    <w:basedOn w:val="857"/>
    <w:next w:val="857"/>
    <w:link w:val="81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6">
    <w:name w:val="Heading 4 Char"/>
    <w:link w:val="815"/>
    <w:uiPriority w:val="9"/>
    <w:rPr>
      <w:rFonts w:ascii="Arial" w:hAnsi="Arial" w:eastAsia="Arial" w:cs="Arial"/>
      <w:b/>
      <w:bCs/>
      <w:sz w:val="26"/>
      <w:szCs w:val="26"/>
    </w:rPr>
  </w:style>
  <w:style w:type="paragraph" w:styleId="817">
    <w:name w:val="Heading 5"/>
    <w:basedOn w:val="857"/>
    <w:next w:val="857"/>
    <w:link w:val="818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8">
    <w:name w:val="Heading 5 Char"/>
    <w:link w:val="817"/>
    <w:uiPriority w:val="9"/>
    <w:rPr>
      <w:rFonts w:ascii="Arial" w:hAnsi="Arial" w:eastAsia="Arial" w:cs="Arial"/>
      <w:b/>
      <w:bCs/>
      <w:sz w:val="24"/>
      <w:szCs w:val="24"/>
    </w:rPr>
  </w:style>
  <w:style w:type="paragraph" w:styleId="819">
    <w:name w:val="Heading 6"/>
    <w:basedOn w:val="857"/>
    <w:next w:val="857"/>
    <w:link w:val="82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0">
    <w:name w:val="Heading 6 Char"/>
    <w:link w:val="819"/>
    <w:uiPriority w:val="9"/>
    <w:rPr>
      <w:rFonts w:ascii="Arial" w:hAnsi="Arial" w:eastAsia="Arial" w:cs="Arial"/>
      <w:b/>
      <w:bCs/>
      <w:sz w:val="22"/>
      <w:szCs w:val="22"/>
    </w:rPr>
  </w:style>
  <w:style w:type="paragraph" w:styleId="821">
    <w:name w:val="Heading 7"/>
    <w:basedOn w:val="857"/>
    <w:next w:val="857"/>
    <w:link w:val="82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2">
    <w:name w:val="Heading 7 Char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3">
    <w:name w:val="Heading 8"/>
    <w:basedOn w:val="857"/>
    <w:next w:val="857"/>
    <w:link w:val="824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4">
    <w:name w:val="Heading 8 Char"/>
    <w:link w:val="823"/>
    <w:uiPriority w:val="9"/>
    <w:rPr>
      <w:rFonts w:ascii="Arial" w:hAnsi="Arial" w:eastAsia="Arial" w:cs="Arial"/>
      <w:i/>
      <w:iCs/>
      <w:sz w:val="22"/>
      <w:szCs w:val="22"/>
    </w:rPr>
  </w:style>
  <w:style w:type="paragraph" w:styleId="825">
    <w:name w:val="Heading 9"/>
    <w:basedOn w:val="857"/>
    <w:next w:val="857"/>
    <w:link w:val="82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6">
    <w:name w:val="Heading 9 Char"/>
    <w:link w:val="825"/>
    <w:uiPriority w:val="9"/>
    <w:rPr>
      <w:rFonts w:ascii="Arial" w:hAnsi="Arial" w:eastAsia="Arial" w:cs="Arial"/>
      <w:i/>
      <w:iCs/>
      <w:sz w:val="21"/>
      <w:szCs w:val="21"/>
    </w:rPr>
  </w:style>
  <w:style w:type="paragraph" w:styleId="827">
    <w:name w:val="List Paragraph"/>
    <w:basedOn w:val="857"/>
    <w:uiPriority w:val="34"/>
    <w:qFormat/>
    <w:pPr>
      <w:ind w:left="720"/>
      <w:contextualSpacing/>
    </w:pPr>
  </w:style>
  <w:style w:type="paragraph" w:styleId="828">
    <w:name w:val="No Spacing"/>
    <w:uiPriority w:val="1"/>
    <w:qFormat/>
    <w:pPr>
      <w:spacing w:before="0" w:after="0" w:line="240" w:lineRule="auto"/>
    </w:pPr>
  </w:style>
  <w:style w:type="paragraph" w:styleId="829">
    <w:name w:val="Title"/>
    <w:basedOn w:val="857"/>
    <w:next w:val="857"/>
    <w:link w:val="92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830">
    <w:name w:val="Subtitle"/>
    <w:basedOn w:val="857"/>
    <w:next w:val="857"/>
    <w:link w:val="831"/>
    <w:uiPriority w:val="11"/>
    <w:qFormat/>
    <w:pPr>
      <w:spacing w:before="200" w:after="200"/>
    </w:pPr>
    <w:rPr>
      <w:sz w:val="24"/>
      <w:szCs w:val="24"/>
    </w:rPr>
  </w:style>
  <w:style w:type="character" w:styleId="831">
    <w:name w:val="Subtitle Char"/>
    <w:link w:val="830"/>
    <w:uiPriority w:val="11"/>
    <w:rPr>
      <w:sz w:val="24"/>
      <w:szCs w:val="24"/>
    </w:rPr>
  </w:style>
  <w:style w:type="paragraph" w:styleId="832">
    <w:name w:val="Quote"/>
    <w:basedOn w:val="857"/>
    <w:next w:val="857"/>
    <w:link w:val="833"/>
    <w:uiPriority w:val="29"/>
    <w:qFormat/>
    <w:pPr>
      <w:ind w:left="720" w:right="720"/>
    </w:pPr>
    <w:rPr>
      <w:i/>
    </w:rPr>
  </w:style>
  <w:style w:type="character" w:styleId="833">
    <w:name w:val="Quote Char"/>
    <w:link w:val="832"/>
    <w:uiPriority w:val="29"/>
    <w:rPr>
      <w:i/>
    </w:rPr>
  </w:style>
  <w:style w:type="paragraph" w:styleId="834">
    <w:name w:val="Intense Quote"/>
    <w:basedOn w:val="857"/>
    <w:next w:val="857"/>
    <w:link w:val="83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835">
    <w:name w:val="Intense Quote Char"/>
    <w:link w:val="834"/>
    <w:uiPriority w:val="30"/>
    <w:rPr>
      <w:i/>
    </w:rPr>
  </w:style>
  <w:style w:type="paragraph" w:styleId="836">
    <w:name w:val="Header"/>
    <w:basedOn w:val="857"/>
    <w:link w:val="93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837">
    <w:name w:val="Footer"/>
    <w:basedOn w:val="857"/>
    <w:link w:val="93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paragraph" w:styleId="838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8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7"/>
    <w:link w:val="1059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spacing w:after="57"/>
      <w:ind w:left="0" w:right="0" w:firstLine="0"/>
    </w:pPr>
  </w:style>
  <w:style w:type="paragraph" w:styleId="847">
    <w:name w:val="toc 2"/>
    <w:basedOn w:val="857"/>
    <w:next w:val="857"/>
    <w:uiPriority w:val="39"/>
    <w:unhideWhenUsed/>
    <w:pPr>
      <w:spacing w:after="57"/>
      <w:ind w:left="283" w:right="0" w:firstLine="0"/>
    </w:pPr>
  </w:style>
  <w:style w:type="paragraph" w:styleId="848">
    <w:name w:val="toc 3"/>
    <w:basedOn w:val="857"/>
    <w:next w:val="857"/>
    <w:uiPriority w:val="39"/>
    <w:unhideWhenUsed/>
    <w:pPr>
      <w:spacing w:after="57"/>
      <w:ind w:left="567" w:right="0" w:firstLine="0"/>
    </w:pPr>
  </w:style>
  <w:style w:type="paragraph" w:styleId="849">
    <w:name w:val="toc 4"/>
    <w:basedOn w:val="857"/>
    <w:next w:val="857"/>
    <w:uiPriority w:val="39"/>
    <w:unhideWhenUsed/>
    <w:pPr>
      <w:spacing w:after="57"/>
      <w:ind w:left="850" w:right="0" w:firstLine="0"/>
    </w:pPr>
  </w:style>
  <w:style w:type="paragraph" w:styleId="850">
    <w:name w:val="toc 5"/>
    <w:basedOn w:val="857"/>
    <w:next w:val="857"/>
    <w:uiPriority w:val="39"/>
    <w:unhideWhenUsed/>
    <w:pPr>
      <w:spacing w:after="57"/>
      <w:ind w:left="1134" w:right="0" w:firstLine="0"/>
    </w:pPr>
  </w:style>
  <w:style w:type="paragraph" w:styleId="851">
    <w:name w:val="toc 6"/>
    <w:basedOn w:val="857"/>
    <w:next w:val="857"/>
    <w:uiPriority w:val="39"/>
    <w:unhideWhenUsed/>
    <w:pPr>
      <w:spacing w:after="57"/>
      <w:ind w:left="1417" w:right="0" w:firstLine="0"/>
    </w:pPr>
  </w:style>
  <w:style w:type="paragraph" w:styleId="852">
    <w:name w:val="toc 7"/>
    <w:basedOn w:val="857"/>
    <w:next w:val="857"/>
    <w:uiPriority w:val="39"/>
    <w:unhideWhenUsed/>
    <w:pPr>
      <w:spacing w:after="57"/>
      <w:ind w:left="1701" w:right="0" w:firstLine="0"/>
    </w:pPr>
  </w:style>
  <w:style w:type="paragraph" w:styleId="853">
    <w:name w:val="toc 8"/>
    <w:basedOn w:val="857"/>
    <w:next w:val="857"/>
    <w:uiPriority w:val="39"/>
    <w:unhideWhenUsed/>
    <w:pPr>
      <w:spacing w:after="57"/>
      <w:ind w:left="1984" w:right="0" w:firstLine="0"/>
    </w:pPr>
  </w:style>
  <w:style w:type="paragraph" w:styleId="854">
    <w:name w:val="toc 9"/>
    <w:basedOn w:val="857"/>
    <w:next w:val="857"/>
    <w:uiPriority w:val="39"/>
    <w:unhideWhenUsed/>
    <w:pPr>
      <w:spacing w:after="57"/>
      <w:ind w:left="2268" w:right="0" w:firstLine="0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next w:val="857"/>
    <w:link w:val="857"/>
    <w:qFormat/>
    <w:rPr>
      <w:sz w:val="24"/>
      <w:szCs w:val="24"/>
      <w:lang w:val="ru-RU" w:eastAsia="ru-RU" w:bidi="ar-SA"/>
    </w:rPr>
  </w:style>
  <w:style w:type="paragraph" w:styleId="858">
    <w:name w:val="Заголовок 1"/>
    <w:basedOn w:val="857"/>
    <w:next w:val="857"/>
    <w:link w:val="870"/>
    <w:qFormat/>
    <w:pPr>
      <w:keepNext/>
      <w:widowControl w:val="off"/>
      <w:jc w:val="center"/>
      <w:outlineLvl w:val="0"/>
    </w:pPr>
    <w:rPr>
      <w:rFonts w:ascii="Arial" w:hAnsi="Arial"/>
      <w:b/>
      <w:color w:val="000000"/>
      <w:sz w:val="28"/>
      <w:szCs w:val="20"/>
    </w:rPr>
  </w:style>
  <w:style w:type="paragraph" w:styleId="859">
    <w:name w:val="Заголовок 2"/>
    <w:basedOn w:val="857"/>
    <w:next w:val="857"/>
    <w:link w:val="914"/>
    <w:uiPriority w:val="9"/>
    <w:unhideWhenUsed/>
    <w:qFormat/>
    <w:pPr>
      <w:keepNext/>
      <w:keepLines/>
      <w:spacing w:before="360" w:after="200" w:line="276" w:lineRule="auto"/>
      <w:outlineLvl w:val="1"/>
    </w:pPr>
    <w:rPr>
      <w:rFonts w:ascii="Arial" w:hAnsi="Arial" w:eastAsia="Arial" w:cs="Arial"/>
      <w:sz w:val="34"/>
      <w:szCs w:val="22"/>
      <w:lang w:eastAsia="en-US"/>
    </w:rPr>
  </w:style>
  <w:style w:type="paragraph" w:styleId="860">
    <w:name w:val="Заголовок 3"/>
    <w:basedOn w:val="857"/>
    <w:next w:val="857"/>
    <w:link w:val="915"/>
    <w:uiPriority w:val="9"/>
    <w:unhideWhenUsed/>
    <w:qFormat/>
    <w:pPr>
      <w:keepNext/>
      <w:keepLines/>
      <w:spacing w:before="320" w:after="200" w:line="276" w:lineRule="auto"/>
      <w:outlineLvl w:val="2"/>
    </w:pPr>
    <w:rPr>
      <w:rFonts w:ascii="Arial" w:hAnsi="Arial" w:eastAsia="Arial" w:cs="Arial"/>
      <w:sz w:val="30"/>
      <w:szCs w:val="30"/>
      <w:lang w:eastAsia="en-US"/>
    </w:rPr>
  </w:style>
  <w:style w:type="paragraph" w:styleId="861">
    <w:name w:val="Заголовок 4"/>
    <w:basedOn w:val="857"/>
    <w:next w:val="857"/>
    <w:link w:val="916"/>
    <w:uiPriority w:val="9"/>
    <w:unhideWhenUsed/>
    <w:qFormat/>
    <w:pPr>
      <w:keepNext/>
      <w:keepLines/>
      <w:spacing w:before="320" w:after="200" w:line="276" w:lineRule="auto"/>
      <w:outlineLvl w:val="3"/>
    </w:pPr>
    <w:rPr>
      <w:rFonts w:ascii="Arial" w:hAnsi="Arial" w:eastAsia="Arial" w:cs="Arial"/>
      <w:b/>
      <w:bCs/>
      <w:sz w:val="26"/>
      <w:szCs w:val="26"/>
      <w:lang w:eastAsia="en-US"/>
    </w:rPr>
  </w:style>
  <w:style w:type="paragraph" w:styleId="862">
    <w:name w:val="Заголовок 5"/>
    <w:basedOn w:val="857"/>
    <w:next w:val="857"/>
    <w:link w:val="917"/>
    <w:uiPriority w:val="9"/>
    <w:unhideWhenUsed/>
    <w:qFormat/>
    <w:pPr>
      <w:keepNext/>
      <w:keepLines/>
      <w:spacing w:before="320" w:after="200" w:line="276" w:lineRule="auto"/>
      <w:outlineLvl w:val="4"/>
    </w:pPr>
    <w:rPr>
      <w:rFonts w:ascii="Arial" w:hAnsi="Arial" w:eastAsia="Arial" w:cs="Arial"/>
      <w:b/>
      <w:bCs/>
      <w:lang w:eastAsia="en-US"/>
    </w:rPr>
  </w:style>
  <w:style w:type="paragraph" w:styleId="863">
    <w:name w:val="Заголовок 6"/>
    <w:basedOn w:val="857"/>
    <w:next w:val="857"/>
    <w:link w:val="918"/>
    <w:uiPriority w:val="9"/>
    <w:unhideWhenUsed/>
    <w:qFormat/>
    <w:pPr>
      <w:keepNext/>
      <w:keepLines/>
      <w:spacing w:before="320" w:after="200" w:line="276" w:lineRule="auto"/>
      <w:outlineLvl w:val="5"/>
    </w:pPr>
    <w:rPr>
      <w:rFonts w:ascii="Arial" w:hAnsi="Arial" w:eastAsia="Arial" w:cs="Arial"/>
      <w:b/>
      <w:bCs/>
      <w:sz w:val="22"/>
      <w:szCs w:val="22"/>
      <w:lang w:eastAsia="en-US"/>
    </w:rPr>
  </w:style>
  <w:style w:type="paragraph" w:styleId="864">
    <w:name w:val="Заголовок 7"/>
    <w:basedOn w:val="857"/>
    <w:next w:val="857"/>
    <w:link w:val="919"/>
    <w:uiPriority w:val="9"/>
    <w:unhideWhenUsed/>
    <w:qFormat/>
    <w:pPr>
      <w:keepNext/>
      <w:keepLines/>
      <w:spacing w:before="320" w:after="200" w:line="276" w:lineRule="auto"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/>
    </w:rPr>
  </w:style>
  <w:style w:type="paragraph" w:styleId="865">
    <w:name w:val="Заголовок 8"/>
    <w:basedOn w:val="857"/>
    <w:next w:val="857"/>
    <w:link w:val="920"/>
    <w:uiPriority w:val="9"/>
    <w:unhideWhenUsed/>
    <w:qFormat/>
    <w:pPr>
      <w:keepNext/>
      <w:keepLines/>
      <w:spacing w:before="320" w:after="200" w:line="276" w:lineRule="auto"/>
      <w:outlineLvl w:val="7"/>
    </w:pPr>
    <w:rPr>
      <w:rFonts w:ascii="Arial" w:hAnsi="Arial" w:eastAsia="Arial" w:cs="Arial"/>
      <w:i/>
      <w:iCs/>
      <w:sz w:val="22"/>
      <w:szCs w:val="22"/>
      <w:lang w:eastAsia="en-US"/>
    </w:rPr>
  </w:style>
  <w:style w:type="paragraph" w:styleId="866">
    <w:name w:val="Заголовок 9"/>
    <w:basedOn w:val="857"/>
    <w:next w:val="857"/>
    <w:link w:val="921"/>
    <w:uiPriority w:val="9"/>
    <w:unhideWhenUsed/>
    <w:qFormat/>
    <w:pPr>
      <w:keepNext/>
      <w:keepLines/>
      <w:spacing w:before="320" w:after="200" w:line="276" w:lineRule="auto"/>
      <w:outlineLvl w:val="8"/>
    </w:pPr>
    <w:rPr>
      <w:rFonts w:ascii="Arial" w:hAnsi="Arial" w:eastAsia="Arial" w:cs="Arial"/>
      <w:i/>
      <w:iCs/>
      <w:sz w:val="21"/>
      <w:szCs w:val="21"/>
      <w:lang w:eastAsia="en-US"/>
    </w:rPr>
  </w:style>
  <w:style w:type="character" w:styleId="867">
    <w:name w:val="Основной шрифт абзаца"/>
    <w:next w:val="867"/>
    <w:link w:val="857"/>
    <w:semiHidden/>
  </w:style>
  <w:style w:type="table" w:styleId="868">
    <w:name w:val="Обычная таблица"/>
    <w:next w:val="868"/>
    <w:link w:val="857"/>
    <w:semiHidden/>
    <w:tblPr/>
  </w:style>
  <w:style w:type="numbering" w:styleId="869">
    <w:name w:val="Нет списка"/>
    <w:next w:val="869"/>
    <w:link w:val="857"/>
    <w:uiPriority w:val="99"/>
    <w:semiHidden/>
  </w:style>
  <w:style w:type="character" w:styleId="870">
    <w:name w:val="Заголовок 1 Знак"/>
    <w:next w:val="870"/>
    <w:link w:val="858"/>
    <w:rPr>
      <w:rFonts w:ascii="Arial" w:hAnsi="Arial"/>
      <w:b/>
      <w:color w:val="000000"/>
      <w:sz w:val="28"/>
      <w:lang w:val="ru-RU" w:eastAsia="ru-RU" w:bidi="ar-SA"/>
    </w:rPr>
  </w:style>
  <w:style w:type="paragraph" w:styleId="871">
    <w:name w:val="Название"/>
    <w:basedOn w:val="857"/>
    <w:next w:val="871"/>
    <w:link w:val="1074"/>
    <w:qFormat/>
    <w:pPr>
      <w:jc w:val="center"/>
    </w:pPr>
    <w:rPr>
      <w:b/>
      <w:sz w:val="28"/>
      <w:szCs w:val="20"/>
    </w:rPr>
  </w:style>
  <w:style w:type="paragraph" w:styleId="872">
    <w:name w:val="ConsPlusTitle"/>
    <w:next w:val="872"/>
    <w:link w:val="857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873">
    <w:name w:val="заголовок 2"/>
    <w:basedOn w:val="857"/>
    <w:next w:val="857"/>
    <w:link w:val="857"/>
    <w:pPr>
      <w:keepNext/>
      <w:widowControl w:val="off"/>
    </w:pPr>
    <w:rPr>
      <w:b/>
      <w:szCs w:val="20"/>
    </w:rPr>
  </w:style>
  <w:style w:type="paragraph" w:styleId="874">
    <w:name w:val="Основной текст с отступом"/>
    <w:basedOn w:val="857"/>
    <w:next w:val="874"/>
    <w:link w:val="1075"/>
    <w:pPr>
      <w:tabs>
        <w:tab w:val="left" w:pos="-3402" w:leader="none"/>
      </w:tabs>
      <w:ind w:left="3969" w:hanging="3969"/>
      <w:jc w:val="both"/>
    </w:pPr>
    <w:rPr>
      <w:sz w:val="28"/>
      <w:szCs w:val="20"/>
    </w:rPr>
  </w:style>
  <w:style w:type="paragraph" w:styleId="875">
    <w:name w:val="Нижний колонтитул"/>
    <w:basedOn w:val="857"/>
    <w:next w:val="875"/>
    <w:link w:val="883"/>
    <w:uiPriority w:val="99"/>
    <w:pPr>
      <w:tabs>
        <w:tab w:val="center" w:pos="4677" w:leader="none"/>
        <w:tab w:val="right" w:pos="9355" w:leader="none"/>
      </w:tabs>
    </w:pPr>
  </w:style>
  <w:style w:type="character" w:styleId="876">
    <w:name w:val="Номер страницы"/>
    <w:basedOn w:val="867"/>
    <w:next w:val="876"/>
    <w:link w:val="857"/>
  </w:style>
  <w:style w:type="paragraph" w:styleId="877">
    <w:name w:val="Верхний колонтитул"/>
    <w:basedOn w:val="857"/>
    <w:next w:val="877"/>
    <w:link w:val="882"/>
    <w:uiPriority w:val="99"/>
    <w:pPr>
      <w:tabs>
        <w:tab w:val="center" w:pos="4677" w:leader="none"/>
        <w:tab w:val="right" w:pos="9355" w:leader="none"/>
      </w:tabs>
    </w:pPr>
  </w:style>
  <w:style w:type="paragraph" w:styleId="878">
    <w:name w:val="Текст выноски"/>
    <w:basedOn w:val="857"/>
    <w:next w:val="878"/>
    <w:link w:val="886"/>
    <w:uiPriority w:val="99"/>
    <w:semiHidden/>
    <w:rPr>
      <w:rFonts w:ascii="Tahoma" w:hAnsi="Tahoma" w:cs="Tahoma"/>
      <w:sz w:val="16"/>
      <w:szCs w:val="16"/>
    </w:rPr>
  </w:style>
  <w:style w:type="table" w:styleId="879">
    <w:name w:val="Сетка таблицы"/>
    <w:basedOn w:val="868"/>
    <w:next w:val="879"/>
    <w:link w:val="857"/>
    <w:uiPriority w:val="59"/>
    <w:tblPr/>
  </w:style>
  <w:style w:type="paragraph" w:styleId="880">
    <w:name w:val="ConsPlusNonformat"/>
    <w:next w:val="880"/>
    <w:link w:val="857"/>
    <w:uiPriority w:val="99"/>
    <w:rPr>
      <w:rFonts w:ascii="Courier New" w:hAnsi="Courier New" w:cs="Courier New"/>
      <w:lang w:val="ru-RU" w:eastAsia="ru-RU" w:bidi="ar-SA"/>
    </w:rPr>
  </w:style>
  <w:style w:type="paragraph" w:styleId="881">
    <w:name w:val="ConsPlusNormal"/>
    <w:next w:val="881"/>
    <w:link w:val="857"/>
    <w:pPr>
      <w:ind w:firstLine="720"/>
    </w:pPr>
    <w:rPr>
      <w:rFonts w:ascii="Arial" w:hAnsi="Arial" w:cs="Arial"/>
      <w:lang w:val="ru-RU" w:eastAsia="ru-RU" w:bidi="ar-SA"/>
    </w:rPr>
  </w:style>
  <w:style w:type="character" w:styleId="882">
    <w:name w:val="Верхний колонтитул Знак"/>
    <w:next w:val="882"/>
    <w:link w:val="877"/>
    <w:uiPriority w:val="99"/>
    <w:rPr>
      <w:sz w:val="24"/>
      <w:szCs w:val="24"/>
    </w:rPr>
  </w:style>
  <w:style w:type="character" w:styleId="883">
    <w:name w:val="Нижний колонтитул Знак"/>
    <w:next w:val="883"/>
    <w:link w:val="875"/>
    <w:uiPriority w:val="99"/>
    <w:rPr>
      <w:sz w:val="24"/>
      <w:szCs w:val="24"/>
    </w:rPr>
  </w:style>
  <w:style w:type="paragraph" w:styleId="884">
    <w:name w:val="Абзац списка"/>
    <w:basedOn w:val="857"/>
    <w:next w:val="884"/>
    <w:link w:val="857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885">
    <w:name w:val="Без интервала"/>
    <w:next w:val="885"/>
    <w:link w:val="857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86">
    <w:name w:val="Текст выноски Знак"/>
    <w:next w:val="886"/>
    <w:link w:val="878"/>
    <w:uiPriority w:val="99"/>
    <w:semiHidden/>
    <w:rPr>
      <w:rFonts w:ascii="Tahoma" w:hAnsi="Tahoma" w:cs="Tahoma"/>
      <w:sz w:val="16"/>
      <w:szCs w:val="16"/>
    </w:rPr>
  </w:style>
  <w:style w:type="table" w:styleId="887">
    <w:name w:val="Сетка таблицы4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888">
    <w:name w:val="Гиперссылка"/>
    <w:next w:val="888"/>
    <w:link w:val="857"/>
    <w:uiPriority w:val="99"/>
    <w:unhideWhenUsed/>
    <w:rPr>
      <w:color w:val="0000ff"/>
      <w:u w:val="single"/>
    </w:rPr>
  </w:style>
  <w:style w:type="paragraph" w:styleId="889">
    <w:name w:val="Текст примечания"/>
    <w:basedOn w:val="857"/>
    <w:next w:val="889"/>
    <w:link w:val="890"/>
    <w:uiPriority w:val="99"/>
    <w:unhideWhenUsed/>
    <w:pPr>
      <w:spacing w:after="200"/>
    </w:pPr>
    <w:rPr>
      <w:rFonts w:ascii="Calibri" w:hAnsi="Calibri" w:eastAsia="Calibri" w:cs="Times New Roman"/>
      <w:sz w:val="20"/>
      <w:szCs w:val="20"/>
      <w:lang w:eastAsia="en-US"/>
    </w:rPr>
  </w:style>
  <w:style w:type="character" w:styleId="890">
    <w:name w:val="Текст примечания Знак"/>
    <w:next w:val="890"/>
    <w:link w:val="889"/>
    <w:uiPriority w:val="99"/>
    <w:rPr>
      <w:rFonts w:ascii="Calibri" w:hAnsi="Calibri" w:eastAsia="Calibri"/>
      <w:lang w:eastAsia="en-US"/>
    </w:rPr>
  </w:style>
  <w:style w:type="character" w:styleId="891">
    <w:name w:val="Тема примечания Знак"/>
    <w:next w:val="891"/>
    <w:link w:val="892"/>
    <w:uiPriority w:val="99"/>
    <w:rPr>
      <w:b/>
      <w:bCs/>
    </w:rPr>
  </w:style>
  <w:style w:type="paragraph" w:styleId="892">
    <w:name w:val="Тема примечания"/>
    <w:basedOn w:val="889"/>
    <w:next w:val="889"/>
    <w:link w:val="891"/>
    <w:uiPriority w:val="99"/>
    <w:unhideWhenUsed/>
    <w:rPr>
      <w:rFonts w:ascii="Times New Roman" w:hAnsi="Times New Roman" w:eastAsia="Times New Roman"/>
      <w:b/>
      <w:bCs/>
      <w:lang w:eastAsia="ru-RU"/>
    </w:rPr>
  </w:style>
  <w:style w:type="character" w:styleId="893">
    <w:name w:val="Тема примечания Знак1"/>
    <w:next w:val="893"/>
    <w:link w:val="857"/>
    <w:rPr>
      <w:rFonts w:ascii="Calibri" w:hAnsi="Calibri" w:eastAsia="Calibri"/>
      <w:b/>
      <w:bCs/>
      <w:lang w:eastAsia="en-US"/>
    </w:rPr>
  </w:style>
  <w:style w:type="character" w:styleId="894">
    <w:name w:val="Текст сноски Знак"/>
    <w:next w:val="894"/>
    <w:link w:val="895"/>
    <w:uiPriority w:val="99"/>
  </w:style>
  <w:style w:type="paragraph" w:styleId="895">
    <w:name w:val="Текст сноски"/>
    <w:basedOn w:val="857"/>
    <w:next w:val="895"/>
    <w:link w:val="894"/>
    <w:uiPriority w:val="99"/>
    <w:unhideWhenUsed/>
    <w:rPr>
      <w:sz w:val="20"/>
      <w:szCs w:val="20"/>
    </w:rPr>
  </w:style>
  <w:style w:type="character" w:styleId="896">
    <w:name w:val="Текст сноски Знак1"/>
    <w:basedOn w:val="867"/>
    <w:next w:val="896"/>
    <w:link w:val="857"/>
  </w:style>
  <w:style w:type="paragraph" w:styleId="897">
    <w:name w:val="Рецензия"/>
    <w:next w:val="897"/>
    <w:link w:val="857"/>
    <w:hidden/>
    <w:uiPriority w:val="99"/>
    <w:semiHidden/>
    <w:rPr>
      <w:sz w:val="24"/>
      <w:szCs w:val="24"/>
      <w:lang w:val="ru-RU" w:eastAsia="ru-RU" w:bidi="ar-SA"/>
    </w:rPr>
  </w:style>
  <w:style w:type="character" w:styleId="898">
    <w:name w:val="Знак примечания"/>
    <w:next w:val="898"/>
    <w:link w:val="857"/>
    <w:uiPriority w:val="99"/>
    <w:rPr>
      <w:sz w:val="16"/>
      <w:szCs w:val="16"/>
    </w:rPr>
  </w:style>
  <w:style w:type="numbering" w:styleId="899">
    <w:name w:val="Нет списка1"/>
    <w:next w:val="869"/>
    <w:link w:val="857"/>
    <w:uiPriority w:val="99"/>
    <w:semiHidden/>
    <w:unhideWhenUsed/>
  </w:style>
  <w:style w:type="table" w:styleId="900">
    <w:name w:val="Сетка таблицы1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1">
    <w:name w:val="Сетка таблицы11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2">
    <w:name w:val="Сетка таблицы2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3">
    <w:name w:val="Сетка таблицы3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4">
    <w:name w:val="Сетка таблицы41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5">
    <w:name w:val="Сетка таблицы5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06">
    <w:name w:val="Знак сноски"/>
    <w:next w:val="906"/>
    <w:link w:val="857"/>
    <w:uiPriority w:val="99"/>
    <w:unhideWhenUsed/>
    <w:rPr>
      <w:vertAlign w:val="superscript"/>
    </w:rPr>
  </w:style>
  <w:style w:type="numbering" w:styleId="907">
    <w:name w:val="Нет списка2"/>
    <w:next w:val="869"/>
    <w:link w:val="857"/>
    <w:uiPriority w:val="99"/>
    <w:semiHidden/>
    <w:unhideWhenUsed/>
  </w:style>
  <w:style w:type="table" w:styleId="908">
    <w:name w:val="Сетка таблицы6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09">
    <w:name w:val="Сетка таблицы12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0">
    <w:name w:val="Сетка таблицы21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1">
    <w:name w:val="Сетка таблицы31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2">
    <w:name w:val="Сетка таблицы42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13">
    <w:name w:val="Сетка таблицы51"/>
    <w:basedOn w:val="868"/>
    <w:next w:val="879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14">
    <w:name w:val="Заголовок 2 Знак"/>
    <w:next w:val="914"/>
    <w:link w:val="859"/>
    <w:uiPriority w:val="9"/>
    <w:rPr>
      <w:rFonts w:ascii="Arial" w:hAnsi="Arial" w:eastAsia="Arial" w:cs="Arial"/>
      <w:sz w:val="34"/>
      <w:szCs w:val="22"/>
      <w:lang w:eastAsia="en-US"/>
    </w:rPr>
  </w:style>
  <w:style w:type="character" w:styleId="915">
    <w:name w:val="Заголовок 3 Знак"/>
    <w:next w:val="915"/>
    <w:link w:val="860"/>
    <w:uiPriority w:val="9"/>
    <w:rPr>
      <w:rFonts w:ascii="Arial" w:hAnsi="Arial" w:eastAsia="Arial" w:cs="Arial"/>
      <w:sz w:val="30"/>
      <w:szCs w:val="30"/>
      <w:lang w:eastAsia="en-US"/>
    </w:rPr>
  </w:style>
  <w:style w:type="character" w:styleId="916">
    <w:name w:val="Заголовок 4 Знак"/>
    <w:next w:val="916"/>
    <w:link w:val="861"/>
    <w:uiPriority w:val="9"/>
    <w:rPr>
      <w:rFonts w:ascii="Arial" w:hAnsi="Arial" w:eastAsia="Arial" w:cs="Arial"/>
      <w:b/>
      <w:bCs/>
      <w:sz w:val="26"/>
      <w:szCs w:val="26"/>
      <w:lang w:eastAsia="en-US"/>
    </w:rPr>
  </w:style>
  <w:style w:type="character" w:styleId="917">
    <w:name w:val="Заголовок 5 Знак"/>
    <w:next w:val="917"/>
    <w:link w:val="862"/>
    <w:uiPriority w:val="9"/>
    <w:rPr>
      <w:rFonts w:ascii="Arial" w:hAnsi="Arial" w:eastAsia="Arial" w:cs="Arial"/>
      <w:b/>
      <w:bCs/>
      <w:sz w:val="24"/>
      <w:szCs w:val="24"/>
      <w:lang w:eastAsia="en-US"/>
    </w:rPr>
  </w:style>
  <w:style w:type="character" w:styleId="918">
    <w:name w:val="Заголовок 6 Знак"/>
    <w:next w:val="918"/>
    <w:link w:val="863"/>
    <w:uiPriority w:val="9"/>
    <w:rPr>
      <w:rFonts w:ascii="Arial" w:hAnsi="Arial" w:eastAsia="Arial" w:cs="Arial"/>
      <w:b/>
      <w:bCs/>
      <w:sz w:val="22"/>
      <w:szCs w:val="22"/>
      <w:lang w:eastAsia="en-US"/>
    </w:rPr>
  </w:style>
  <w:style w:type="character" w:styleId="919">
    <w:name w:val="Заголовок 7 Знак"/>
    <w:next w:val="919"/>
    <w:link w:val="864"/>
    <w:uiPriority w:val="9"/>
    <w:rPr>
      <w:rFonts w:ascii="Arial" w:hAnsi="Arial" w:eastAsia="Arial" w:cs="Arial"/>
      <w:b/>
      <w:bCs/>
      <w:i/>
      <w:iCs/>
      <w:sz w:val="22"/>
      <w:szCs w:val="22"/>
      <w:lang w:eastAsia="en-US"/>
    </w:rPr>
  </w:style>
  <w:style w:type="character" w:styleId="920">
    <w:name w:val="Заголовок 8 Знак"/>
    <w:next w:val="920"/>
    <w:link w:val="865"/>
    <w:uiPriority w:val="9"/>
    <w:rPr>
      <w:rFonts w:ascii="Arial" w:hAnsi="Arial" w:eastAsia="Arial" w:cs="Arial"/>
      <w:i/>
      <w:iCs/>
      <w:sz w:val="22"/>
      <w:szCs w:val="22"/>
      <w:lang w:eastAsia="en-US"/>
    </w:rPr>
  </w:style>
  <w:style w:type="character" w:styleId="921">
    <w:name w:val="Заголовок 9 Знак"/>
    <w:next w:val="921"/>
    <w:link w:val="866"/>
    <w:uiPriority w:val="9"/>
    <w:rPr>
      <w:rFonts w:ascii="Arial" w:hAnsi="Arial" w:eastAsia="Arial" w:cs="Arial"/>
      <w:i/>
      <w:iCs/>
      <w:sz w:val="21"/>
      <w:szCs w:val="21"/>
      <w:lang w:eastAsia="en-US"/>
    </w:rPr>
  </w:style>
  <w:style w:type="character" w:styleId="922">
    <w:name w:val="Heading 1 Char"/>
    <w:next w:val="922"/>
    <w:link w:val="857"/>
    <w:uiPriority w:val="9"/>
    <w:rPr>
      <w:rFonts w:ascii="Arial" w:hAnsi="Arial" w:eastAsia="Arial" w:cs="Arial"/>
      <w:sz w:val="40"/>
      <w:szCs w:val="40"/>
    </w:rPr>
  </w:style>
  <w:style w:type="character" w:styleId="923">
    <w:name w:val="Title Char"/>
    <w:next w:val="923"/>
    <w:link w:val="857"/>
    <w:uiPriority w:val="10"/>
    <w:rPr>
      <w:sz w:val="48"/>
      <w:szCs w:val="48"/>
    </w:rPr>
  </w:style>
  <w:style w:type="paragraph" w:styleId="924">
    <w:name w:val="Подзаголовок"/>
    <w:basedOn w:val="857"/>
    <w:next w:val="857"/>
    <w:link w:val="925"/>
    <w:uiPriority w:val="11"/>
    <w:qFormat/>
    <w:pPr>
      <w:spacing w:before="200" w:after="200" w:line="276" w:lineRule="auto"/>
    </w:pPr>
    <w:rPr>
      <w:rFonts w:ascii="Calibri" w:hAnsi="Calibri" w:eastAsia="Calibri" w:cs="Times New Roman"/>
      <w:lang w:eastAsia="en-US"/>
    </w:rPr>
  </w:style>
  <w:style w:type="character" w:styleId="925">
    <w:name w:val="Подзаголовок Знак"/>
    <w:next w:val="925"/>
    <w:link w:val="924"/>
    <w:uiPriority w:val="11"/>
    <w:rPr>
      <w:rFonts w:ascii="Calibri" w:hAnsi="Calibri" w:eastAsia="Calibri"/>
      <w:sz w:val="24"/>
      <w:szCs w:val="24"/>
      <w:lang w:eastAsia="en-US"/>
    </w:rPr>
  </w:style>
  <w:style w:type="paragraph" w:styleId="926">
    <w:name w:val="Цитата 2"/>
    <w:basedOn w:val="857"/>
    <w:next w:val="857"/>
    <w:link w:val="927"/>
    <w:uiPriority w:val="29"/>
    <w:qFormat/>
    <w:pPr>
      <w:spacing w:after="200" w:line="276" w:lineRule="auto"/>
      <w:ind w:left="720" w:right="720"/>
    </w:pPr>
    <w:rPr>
      <w:rFonts w:ascii="Calibri" w:hAnsi="Calibri" w:eastAsia="Calibri" w:cs="Times New Roman"/>
      <w:i/>
      <w:sz w:val="22"/>
      <w:szCs w:val="22"/>
      <w:lang w:eastAsia="en-US"/>
    </w:rPr>
  </w:style>
  <w:style w:type="character" w:styleId="927">
    <w:name w:val="Цитата 2 Знак"/>
    <w:next w:val="927"/>
    <w:link w:val="926"/>
    <w:uiPriority w:val="29"/>
    <w:rPr>
      <w:rFonts w:ascii="Calibri" w:hAnsi="Calibri" w:eastAsia="Calibri"/>
      <w:i/>
      <w:sz w:val="22"/>
      <w:szCs w:val="22"/>
      <w:lang w:eastAsia="en-US"/>
    </w:rPr>
  </w:style>
  <w:style w:type="paragraph" w:styleId="928">
    <w:name w:val="Выделенная цитата"/>
    <w:basedOn w:val="857"/>
    <w:next w:val="857"/>
    <w:link w:val="92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after="200" w:line="276" w:lineRule="auto"/>
      <w:ind w:left="720" w:right="720"/>
    </w:pPr>
    <w:rPr>
      <w:rFonts w:ascii="Calibri" w:hAnsi="Calibri" w:eastAsia="Calibri" w:cs="Times New Roman"/>
      <w:i/>
      <w:sz w:val="22"/>
      <w:szCs w:val="22"/>
      <w:lang w:eastAsia="en-US"/>
    </w:rPr>
  </w:style>
  <w:style w:type="character" w:styleId="929">
    <w:name w:val="Выделенная цитата Знак"/>
    <w:next w:val="929"/>
    <w:link w:val="928"/>
    <w:uiPriority w:val="30"/>
    <w:rPr>
      <w:rFonts w:ascii="Calibri" w:hAnsi="Calibri" w:eastAsia="Calibri"/>
      <w:i/>
      <w:sz w:val="22"/>
      <w:szCs w:val="22"/>
      <w:shd w:val="clear" w:color="auto" w:fill="f2f2f2"/>
      <w:lang w:eastAsia="en-US"/>
    </w:rPr>
  </w:style>
  <w:style w:type="character" w:styleId="930">
    <w:name w:val="Header Char"/>
    <w:next w:val="930"/>
    <w:link w:val="857"/>
    <w:uiPriority w:val="99"/>
  </w:style>
  <w:style w:type="character" w:styleId="931">
    <w:name w:val="Footer Char"/>
    <w:next w:val="931"/>
    <w:link w:val="857"/>
    <w:uiPriority w:val="99"/>
  </w:style>
  <w:style w:type="paragraph" w:styleId="932">
    <w:name w:val="Название объекта"/>
    <w:basedOn w:val="857"/>
    <w:next w:val="857"/>
    <w:link w:val="857"/>
    <w:uiPriority w:val="35"/>
    <w:semiHidden/>
    <w:unhideWhenUsed/>
    <w:qFormat/>
    <w:pPr>
      <w:spacing w:after="200" w:line="276" w:lineRule="auto"/>
    </w:pPr>
    <w:rPr>
      <w:rFonts w:ascii="Calibri" w:hAnsi="Calibri" w:eastAsia="Calibri" w:cs="Times New Roman"/>
      <w:b/>
      <w:bCs/>
      <w:color w:val="4f81bd"/>
      <w:sz w:val="18"/>
      <w:szCs w:val="18"/>
      <w:lang w:eastAsia="en-US"/>
    </w:rPr>
  </w:style>
  <w:style w:type="character" w:styleId="933">
    <w:name w:val="Caption Char"/>
    <w:next w:val="933"/>
    <w:link w:val="857"/>
    <w:uiPriority w:val="99"/>
  </w:style>
  <w:style w:type="table" w:styleId="934">
    <w:name w:val="Table Grid Light"/>
    <w:basedOn w:val="868"/>
    <w:next w:val="934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35">
    <w:name w:val="Plain Table 1"/>
    <w:basedOn w:val="868"/>
    <w:next w:val="935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36">
    <w:name w:val="Plain Table 2"/>
    <w:basedOn w:val="868"/>
    <w:next w:val="936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37">
    <w:name w:val="Plain Table 3"/>
    <w:basedOn w:val="868"/>
    <w:next w:val="937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38">
    <w:name w:val="Plain Table 4"/>
    <w:basedOn w:val="868"/>
    <w:next w:val="938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39">
    <w:name w:val="Plain Table 5"/>
    <w:basedOn w:val="868"/>
    <w:next w:val="939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0">
    <w:name w:val="Grid Table 1 Light"/>
    <w:basedOn w:val="868"/>
    <w:next w:val="940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1">
    <w:name w:val="Grid Table 1 Light - Accent 1"/>
    <w:basedOn w:val="868"/>
    <w:next w:val="941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2">
    <w:name w:val="Grid Table 1 Light - Accent 2"/>
    <w:basedOn w:val="868"/>
    <w:next w:val="942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3">
    <w:name w:val="Grid Table 1 Light - Accent 3"/>
    <w:basedOn w:val="868"/>
    <w:next w:val="943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4">
    <w:name w:val="Grid Table 1 Light - Accent 4"/>
    <w:basedOn w:val="868"/>
    <w:next w:val="944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5">
    <w:name w:val="Grid Table 1 Light - Accent 5"/>
    <w:basedOn w:val="868"/>
    <w:next w:val="945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6">
    <w:name w:val="Grid Table 1 Light - Accent 6"/>
    <w:basedOn w:val="868"/>
    <w:next w:val="946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7">
    <w:name w:val="Grid Table 2"/>
    <w:basedOn w:val="868"/>
    <w:next w:val="947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8">
    <w:name w:val="Grid Table 2 - Accent 1"/>
    <w:basedOn w:val="868"/>
    <w:next w:val="948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49">
    <w:name w:val="Grid Table 2 - Accent 2"/>
    <w:basedOn w:val="868"/>
    <w:next w:val="949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50">
    <w:name w:val="Grid Table 2 - Accent 3"/>
    <w:basedOn w:val="868"/>
    <w:next w:val="950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51">
    <w:name w:val="Grid Table 2 - Accent 4"/>
    <w:basedOn w:val="868"/>
    <w:next w:val="951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52">
    <w:name w:val="Grid Table 2 - Accent 5"/>
    <w:basedOn w:val="868"/>
    <w:next w:val="952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53">
    <w:name w:val="Grid Table 2 - Accent 6"/>
    <w:basedOn w:val="868"/>
    <w:next w:val="953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54">
    <w:name w:val="Grid Table 3"/>
    <w:basedOn w:val="868"/>
    <w:next w:val="954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55">
    <w:name w:val="Grid Table 3 - Accent 1"/>
    <w:basedOn w:val="868"/>
    <w:next w:val="955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56">
    <w:name w:val="Grid Table 3 - Accent 2"/>
    <w:basedOn w:val="868"/>
    <w:next w:val="956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57">
    <w:name w:val="Grid Table 3 - Accent 3"/>
    <w:basedOn w:val="868"/>
    <w:next w:val="957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58">
    <w:name w:val="Grid Table 3 - Accent 4"/>
    <w:basedOn w:val="868"/>
    <w:next w:val="958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59">
    <w:name w:val="Grid Table 3 - Accent 5"/>
    <w:basedOn w:val="868"/>
    <w:next w:val="959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0">
    <w:name w:val="Grid Table 3 - Accent 6"/>
    <w:basedOn w:val="868"/>
    <w:next w:val="960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1">
    <w:name w:val="Grid Table 4"/>
    <w:basedOn w:val="868"/>
    <w:next w:val="961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2">
    <w:name w:val="Grid Table 4 - Accent 1"/>
    <w:basedOn w:val="868"/>
    <w:next w:val="962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3">
    <w:name w:val="Grid Table 4 - Accent 2"/>
    <w:basedOn w:val="868"/>
    <w:next w:val="963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4">
    <w:name w:val="Grid Table 4 - Accent 3"/>
    <w:basedOn w:val="868"/>
    <w:next w:val="964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5">
    <w:name w:val="Grid Table 4 - Accent 4"/>
    <w:basedOn w:val="868"/>
    <w:next w:val="965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6">
    <w:name w:val="Grid Table 4 - Accent 5"/>
    <w:basedOn w:val="868"/>
    <w:next w:val="966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7">
    <w:name w:val="Grid Table 4 - Accent 6"/>
    <w:basedOn w:val="868"/>
    <w:next w:val="967"/>
    <w:link w:val="857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8">
    <w:name w:val="Grid Table 5 Dark"/>
    <w:basedOn w:val="868"/>
    <w:next w:val="968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69">
    <w:name w:val="Grid Table 5 Dark- Accent 1"/>
    <w:basedOn w:val="868"/>
    <w:next w:val="969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70">
    <w:name w:val="Grid Table 5 Dark - Accent 2"/>
    <w:basedOn w:val="868"/>
    <w:next w:val="970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71">
    <w:name w:val="Grid Table 5 Dark - Accent 3"/>
    <w:basedOn w:val="868"/>
    <w:next w:val="971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72">
    <w:name w:val="Grid Table 5 Dark- Accent 4"/>
    <w:basedOn w:val="868"/>
    <w:next w:val="972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73">
    <w:name w:val="Grid Table 5 Dark - Accent 5"/>
    <w:basedOn w:val="868"/>
    <w:next w:val="973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74">
    <w:name w:val="Grid Table 5 Dark - Accent 6"/>
    <w:basedOn w:val="868"/>
    <w:next w:val="974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75">
    <w:name w:val="Grid Table 6 Colorful"/>
    <w:basedOn w:val="868"/>
    <w:next w:val="975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76">
    <w:name w:val="Grid Table 6 Colorful - Accent 1"/>
    <w:basedOn w:val="868"/>
    <w:next w:val="976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77">
    <w:name w:val="Grid Table 6 Colorful - Accent 2"/>
    <w:basedOn w:val="868"/>
    <w:next w:val="977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78">
    <w:name w:val="Grid Table 6 Colorful - Accent 3"/>
    <w:basedOn w:val="868"/>
    <w:next w:val="978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79">
    <w:name w:val="Grid Table 6 Colorful - Accent 4"/>
    <w:basedOn w:val="868"/>
    <w:next w:val="979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0">
    <w:name w:val="Grid Table 6 Colorful - Accent 5"/>
    <w:basedOn w:val="868"/>
    <w:next w:val="980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1">
    <w:name w:val="Grid Table 6 Colorful - Accent 6"/>
    <w:basedOn w:val="868"/>
    <w:next w:val="981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2">
    <w:name w:val="Grid Table 7 Colorful"/>
    <w:basedOn w:val="868"/>
    <w:next w:val="982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3">
    <w:name w:val="Grid Table 7 Colorful - Accent 1"/>
    <w:basedOn w:val="868"/>
    <w:next w:val="983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4">
    <w:name w:val="Grid Table 7 Colorful - Accent 2"/>
    <w:basedOn w:val="868"/>
    <w:next w:val="984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5">
    <w:name w:val="Grid Table 7 Colorful - Accent 3"/>
    <w:basedOn w:val="868"/>
    <w:next w:val="985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6">
    <w:name w:val="Grid Table 7 Colorful - Accent 4"/>
    <w:basedOn w:val="868"/>
    <w:next w:val="986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7">
    <w:name w:val="Grid Table 7 Colorful - Accent 5"/>
    <w:basedOn w:val="868"/>
    <w:next w:val="987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8">
    <w:name w:val="Grid Table 7 Colorful - Accent 6"/>
    <w:basedOn w:val="868"/>
    <w:next w:val="988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89">
    <w:name w:val="List Table 1 Light"/>
    <w:basedOn w:val="868"/>
    <w:next w:val="989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0">
    <w:name w:val="List Table 1 Light - Accent 1"/>
    <w:basedOn w:val="868"/>
    <w:next w:val="990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1">
    <w:name w:val="List Table 1 Light - Accent 2"/>
    <w:basedOn w:val="868"/>
    <w:next w:val="991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2">
    <w:name w:val="List Table 1 Light - Accent 3"/>
    <w:basedOn w:val="868"/>
    <w:next w:val="992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3">
    <w:name w:val="List Table 1 Light - Accent 4"/>
    <w:basedOn w:val="868"/>
    <w:next w:val="993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4">
    <w:name w:val="List Table 1 Light - Accent 5"/>
    <w:basedOn w:val="868"/>
    <w:next w:val="994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5">
    <w:name w:val="List Table 1 Light - Accent 6"/>
    <w:basedOn w:val="868"/>
    <w:next w:val="995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6">
    <w:name w:val="List Table 2"/>
    <w:basedOn w:val="868"/>
    <w:next w:val="996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7">
    <w:name w:val="List Table 2 - Accent 1"/>
    <w:basedOn w:val="868"/>
    <w:next w:val="997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8">
    <w:name w:val="List Table 2 - Accent 2"/>
    <w:basedOn w:val="868"/>
    <w:next w:val="998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99">
    <w:name w:val="List Table 2 - Accent 3"/>
    <w:basedOn w:val="868"/>
    <w:next w:val="999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0">
    <w:name w:val="List Table 2 - Accent 4"/>
    <w:basedOn w:val="868"/>
    <w:next w:val="1000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1">
    <w:name w:val="List Table 2 - Accent 5"/>
    <w:basedOn w:val="868"/>
    <w:next w:val="1001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2">
    <w:name w:val="List Table 2 - Accent 6"/>
    <w:basedOn w:val="868"/>
    <w:next w:val="1002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3">
    <w:name w:val="List Table 3"/>
    <w:basedOn w:val="868"/>
    <w:next w:val="1003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4">
    <w:name w:val="List Table 3 - Accent 1"/>
    <w:basedOn w:val="868"/>
    <w:next w:val="1004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5">
    <w:name w:val="List Table 3 - Accent 2"/>
    <w:basedOn w:val="868"/>
    <w:next w:val="1005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6">
    <w:name w:val="List Table 3 - Accent 3"/>
    <w:basedOn w:val="868"/>
    <w:next w:val="1006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7">
    <w:name w:val="List Table 3 - Accent 4"/>
    <w:basedOn w:val="868"/>
    <w:next w:val="1007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8">
    <w:name w:val="List Table 3 - Accent 5"/>
    <w:basedOn w:val="868"/>
    <w:next w:val="1008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09">
    <w:name w:val="List Table 3 - Accent 6"/>
    <w:basedOn w:val="868"/>
    <w:next w:val="1009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0">
    <w:name w:val="List Table 4"/>
    <w:basedOn w:val="868"/>
    <w:next w:val="1010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1">
    <w:name w:val="List Table 4 - Accent 1"/>
    <w:basedOn w:val="868"/>
    <w:next w:val="1011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2">
    <w:name w:val="List Table 4 - Accent 2"/>
    <w:basedOn w:val="868"/>
    <w:next w:val="1012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3">
    <w:name w:val="List Table 4 - Accent 3"/>
    <w:basedOn w:val="868"/>
    <w:next w:val="1013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4">
    <w:name w:val="List Table 4 - Accent 4"/>
    <w:basedOn w:val="868"/>
    <w:next w:val="1014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5">
    <w:name w:val="List Table 4 - Accent 5"/>
    <w:basedOn w:val="868"/>
    <w:next w:val="1015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6">
    <w:name w:val="List Table 4 - Accent 6"/>
    <w:basedOn w:val="868"/>
    <w:next w:val="1016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7">
    <w:name w:val="List Table 5 Dark"/>
    <w:basedOn w:val="868"/>
    <w:next w:val="1017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8">
    <w:name w:val="List Table 5 Dark - Accent 1"/>
    <w:basedOn w:val="868"/>
    <w:next w:val="1018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19">
    <w:name w:val="List Table 5 Dark - Accent 2"/>
    <w:basedOn w:val="868"/>
    <w:next w:val="1019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0">
    <w:name w:val="List Table 5 Dark - Accent 3"/>
    <w:basedOn w:val="868"/>
    <w:next w:val="1020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1">
    <w:name w:val="List Table 5 Dark - Accent 4"/>
    <w:basedOn w:val="868"/>
    <w:next w:val="1021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2">
    <w:name w:val="List Table 5 Dark - Accent 5"/>
    <w:basedOn w:val="868"/>
    <w:next w:val="1022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3">
    <w:name w:val="List Table 5 Dark - Accent 6"/>
    <w:basedOn w:val="868"/>
    <w:next w:val="1023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4">
    <w:name w:val="List Table 6 Colorful"/>
    <w:basedOn w:val="868"/>
    <w:next w:val="1024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5">
    <w:name w:val="List Table 6 Colorful - Accent 1"/>
    <w:basedOn w:val="868"/>
    <w:next w:val="1025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6">
    <w:name w:val="List Table 6 Colorful - Accent 2"/>
    <w:basedOn w:val="868"/>
    <w:next w:val="1026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7">
    <w:name w:val="List Table 6 Colorful - Accent 3"/>
    <w:basedOn w:val="868"/>
    <w:next w:val="1027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8">
    <w:name w:val="List Table 6 Colorful - Accent 4"/>
    <w:basedOn w:val="868"/>
    <w:next w:val="1028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29">
    <w:name w:val="List Table 6 Colorful - Accent 5"/>
    <w:basedOn w:val="868"/>
    <w:next w:val="1029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0">
    <w:name w:val="List Table 6 Colorful - Accent 6"/>
    <w:basedOn w:val="868"/>
    <w:next w:val="1030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1">
    <w:name w:val="List Table 7 Colorful"/>
    <w:basedOn w:val="868"/>
    <w:next w:val="1031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2">
    <w:name w:val="List Table 7 Colorful - Accent 1"/>
    <w:basedOn w:val="868"/>
    <w:next w:val="1032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3">
    <w:name w:val="List Table 7 Colorful - Accent 2"/>
    <w:basedOn w:val="868"/>
    <w:next w:val="1033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4">
    <w:name w:val="List Table 7 Colorful - Accent 3"/>
    <w:basedOn w:val="868"/>
    <w:next w:val="1034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5">
    <w:name w:val="List Table 7 Colorful - Accent 4"/>
    <w:basedOn w:val="868"/>
    <w:next w:val="1035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6">
    <w:name w:val="List Table 7 Colorful - Accent 5"/>
    <w:basedOn w:val="868"/>
    <w:next w:val="1036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7">
    <w:name w:val="List Table 7 Colorful - Accent 6"/>
    <w:basedOn w:val="868"/>
    <w:next w:val="1037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38">
    <w:name w:val="Lined - Accent"/>
    <w:basedOn w:val="868"/>
    <w:next w:val="1038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39">
    <w:name w:val="Lined - Accent 1"/>
    <w:basedOn w:val="868"/>
    <w:next w:val="1039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40">
    <w:name w:val="Lined - Accent 2"/>
    <w:basedOn w:val="868"/>
    <w:next w:val="1040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41">
    <w:name w:val="Lined - Accent 3"/>
    <w:basedOn w:val="868"/>
    <w:next w:val="1041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42">
    <w:name w:val="Lined - Accent 4"/>
    <w:basedOn w:val="868"/>
    <w:next w:val="1042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43">
    <w:name w:val="Lined - Accent 5"/>
    <w:basedOn w:val="868"/>
    <w:next w:val="1043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44">
    <w:name w:val="Lined - Accent 6"/>
    <w:basedOn w:val="868"/>
    <w:next w:val="1044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45">
    <w:name w:val="Bordered &amp; Lined - Accent"/>
    <w:basedOn w:val="868"/>
    <w:next w:val="1045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46">
    <w:name w:val="Bordered &amp; Lined - Accent 1"/>
    <w:basedOn w:val="868"/>
    <w:next w:val="1046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47">
    <w:name w:val="Bordered &amp; Lined - Accent 2"/>
    <w:basedOn w:val="868"/>
    <w:next w:val="1047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48">
    <w:name w:val="Bordered &amp; Lined - Accent 3"/>
    <w:basedOn w:val="868"/>
    <w:next w:val="1048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49">
    <w:name w:val="Bordered &amp; Lined - Accent 4"/>
    <w:basedOn w:val="868"/>
    <w:next w:val="1049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50">
    <w:name w:val="Bordered &amp; Lined - Accent 5"/>
    <w:basedOn w:val="868"/>
    <w:next w:val="1050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51">
    <w:name w:val="Bordered &amp; Lined - Accent 6"/>
    <w:basedOn w:val="868"/>
    <w:next w:val="1051"/>
    <w:link w:val="857"/>
    <w:uiPriority w:val="99"/>
    <w:rPr>
      <w:rFonts w:ascii="Calibri" w:hAnsi="Calibri" w:eastAsia="Calibri" w:cs="Times New Roman"/>
      <w:color w:val="404040"/>
    </w:rPr>
    <w:tblPr/>
  </w:style>
  <w:style w:type="table" w:styleId="1052">
    <w:name w:val="Bordered"/>
    <w:basedOn w:val="868"/>
    <w:next w:val="1052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3">
    <w:name w:val="Bordered - Accent 1"/>
    <w:basedOn w:val="868"/>
    <w:next w:val="1053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4">
    <w:name w:val="Bordered - Accent 2"/>
    <w:basedOn w:val="868"/>
    <w:next w:val="1054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5">
    <w:name w:val="Bordered - Accent 3"/>
    <w:basedOn w:val="868"/>
    <w:next w:val="1055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6">
    <w:name w:val="Bordered - Accent 4"/>
    <w:basedOn w:val="868"/>
    <w:next w:val="1056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7">
    <w:name w:val="Bordered - Accent 5"/>
    <w:basedOn w:val="868"/>
    <w:next w:val="1057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1058">
    <w:name w:val="Bordered - Accent 6"/>
    <w:basedOn w:val="868"/>
    <w:next w:val="1058"/>
    <w:link w:val="857"/>
    <w:uiPriority w:val="9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1059">
    <w:name w:val="Footnote Text Char"/>
    <w:next w:val="1059"/>
    <w:link w:val="857"/>
    <w:uiPriority w:val="99"/>
    <w:rPr>
      <w:sz w:val="18"/>
    </w:rPr>
  </w:style>
  <w:style w:type="paragraph" w:styleId="1060">
    <w:name w:val="Текст концевой сноски"/>
    <w:basedOn w:val="857"/>
    <w:next w:val="1060"/>
    <w:link w:val="1061"/>
    <w:uiPriority w:val="99"/>
    <w:unhideWhenUsed/>
    <w:rPr>
      <w:rFonts w:ascii="Calibri" w:hAnsi="Calibri" w:eastAsia="Calibri" w:cs="Times New Roman"/>
      <w:sz w:val="20"/>
      <w:szCs w:val="22"/>
      <w:lang w:eastAsia="en-US"/>
    </w:rPr>
  </w:style>
  <w:style w:type="character" w:styleId="1061">
    <w:name w:val="Текст концевой сноски Знак"/>
    <w:next w:val="1061"/>
    <w:link w:val="1060"/>
    <w:uiPriority w:val="99"/>
    <w:rPr>
      <w:rFonts w:ascii="Calibri" w:hAnsi="Calibri" w:eastAsia="Calibri"/>
      <w:szCs w:val="22"/>
      <w:lang w:eastAsia="en-US"/>
    </w:rPr>
  </w:style>
  <w:style w:type="character" w:styleId="1062">
    <w:name w:val="Знак концевой сноски"/>
    <w:next w:val="1062"/>
    <w:link w:val="857"/>
    <w:uiPriority w:val="99"/>
    <w:unhideWhenUsed/>
    <w:rPr>
      <w:vertAlign w:val="superscript"/>
    </w:rPr>
  </w:style>
  <w:style w:type="paragraph" w:styleId="1063">
    <w:name w:val="Оглавление 1"/>
    <w:basedOn w:val="857"/>
    <w:next w:val="857"/>
    <w:link w:val="857"/>
    <w:uiPriority w:val="39"/>
    <w:unhideWhenUsed/>
    <w:pPr>
      <w:spacing w:after="57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064">
    <w:name w:val="Оглавление 2"/>
    <w:basedOn w:val="857"/>
    <w:next w:val="857"/>
    <w:link w:val="857"/>
    <w:uiPriority w:val="39"/>
    <w:unhideWhenUsed/>
    <w:pPr>
      <w:spacing w:after="57" w:line="276" w:lineRule="auto"/>
      <w:ind w:left="283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065">
    <w:name w:val="Оглавление 3"/>
    <w:basedOn w:val="857"/>
    <w:next w:val="857"/>
    <w:link w:val="857"/>
    <w:uiPriority w:val="39"/>
    <w:unhideWhenUsed/>
    <w:pPr>
      <w:spacing w:after="57" w:line="276" w:lineRule="auto"/>
      <w:ind w:left="567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066">
    <w:name w:val="Оглавление 4"/>
    <w:basedOn w:val="857"/>
    <w:next w:val="857"/>
    <w:link w:val="857"/>
    <w:uiPriority w:val="39"/>
    <w:unhideWhenUsed/>
    <w:pPr>
      <w:spacing w:after="57" w:line="276" w:lineRule="auto"/>
      <w:ind w:left="850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067">
    <w:name w:val="Оглавление 5"/>
    <w:basedOn w:val="857"/>
    <w:next w:val="857"/>
    <w:link w:val="857"/>
    <w:uiPriority w:val="39"/>
    <w:unhideWhenUsed/>
    <w:pPr>
      <w:spacing w:after="57" w:line="276" w:lineRule="auto"/>
      <w:ind w:left="1134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068">
    <w:name w:val="Оглавление 6"/>
    <w:basedOn w:val="857"/>
    <w:next w:val="857"/>
    <w:link w:val="857"/>
    <w:uiPriority w:val="39"/>
    <w:unhideWhenUsed/>
    <w:pPr>
      <w:spacing w:after="57" w:line="276" w:lineRule="auto"/>
      <w:ind w:left="1417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069">
    <w:name w:val="Оглавление 7"/>
    <w:basedOn w:val="857"/>
    <w:next w:val="857"/>
    <w:link w:val="857"/>
    <w:uiPriority w:val="39"/>
    <w:unhideWhenUsed/>
    <w:pPr>
      <w:spacing w:after="57" w:line="276" w:lineRule="auto"/>
      <w:ind w:left="1701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070">
    <w:name w:val="Оглавление 8"/>
    <w:basedOn w:val="857"/>
    <w:next w:val="857"/>
    <w:link w:val="857"/>
    <w:uiPriority w:val="39"/>
    <w:unhideWhenUsed/>
    <w:pPr>
      <w:spacing w:after="57" w:line="276" w:lineRule="auto"/>
      <w:ind w:left="1984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071">
    <w:name w:val="Оглавление 9"/>
    <w:basedOn w:val="857"/>
    <w:next w:val="857"/>
    <w:link w:val="857"/>
    <w:uiPriority w:val="39"/>
    <w:unhideWhenUsed/>
    <w:pPr>
      <w:spacing w:after="57" w:line="276" w:lineRule="auto"/>
      <w:ind w:left="2268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1072">
    <w:name w:val="Заголовок оглавления"/>
    <w:next w:val="1072"/>
    <w:link w:val="857"/>
    <w:uiPriority w:val="39"/>
    <w:unhideWhenUsed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1073">
    <w:name w:val="Перечень рисунков"/>
    <w:basedOn w:val="857"/>
    <w:next w:val="857"/>
    <w:link w:val="857"/>
    <w:uiPriority w:val="99"/>
    <w:unhideWhenUsed/>
    <w:pPr>
      <w:spacing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1074">
    <w:name w:val="Название Знак"/>
    <w:next w:val="1074"/>
    <w:link w:val="871"/>
    <w:rPr>
      <w:b/>
      <w:sz w:val="28"/>
    </w:rPr>
  </w:style>
  <w:style w:type="character" w:styleId="1075">
    <w:name w:val="Основной текст с отступом Знак"/>
    <w:next w:val="1075"/>
    <w:link w:val="874"/>
    <w:rPr>
      <w:sz w:val="28"/>
    </w:rPr>
  </w:style>
  <w:style w:type="numbering" w:styleId="1076">
    <w:name w:val="Нет списка11"/>
    <w:next w:val="869"/>
    <w:link w:val="857"/>
    <w:uiPriority w:val="99"/>
    <w:semiHidden/>
    <w:unhideWhenUsed/>
  </w:style>
  <w:style w:type="table" w:styleId="1077">
    <w:name w:val="Сетка таблицы111"/>
    <w:basedOn w:val="868"/>
    <w:next w:val="879"/>
    <w:link w:val="857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1078">
    <w:name w:val="Сетка таблицы61"/>
    <w:basedOn w:val="868"/>
    <w:next w:val="879"/>
    <w:link w:val="857"/>
    <w:uiPriority w:val="59"/>
    <w:rPr>
      <w:rFonts w:ascii="Calibri" w:hAnsi="Calibri" w:eastAsia="Calibri"/>
      <w:sz w:val="22"/>
      <w:szCs w:val="22"/>
      <w:lang w:eastAsia="en-US"/>
    </w:rPr>
    <w:tblPr/>
  </w:style>
  <w:style w:type="character" w:styleId="1079">
    <w:name w:val="Слабое выделение"/>
    <w:next w:val="1079"/>
    <w:link w:val="857"/>
    <w:uiPriority w:val="19"/>
    <w:qFormat/>
    <w:rPr>
      <w:i/>
      <w:iCs/>
      <w:color w:val="808080"/>
    </w:rPr>
  </w:style>
  <w:style w:type="character" w:styleId="1080" w:default="1">
    <w:name w:val="Default Paragraph Font"/>
    <w:uiPriority w:val="1"/>
    <w:semiHidden/>
    <w:unhideWhenUsed/>
  </w:style>
  <w:style w:type="numbering" w:styleId="1081" w:default="1">
    <w:name w:val="No List"/>
    <w:uiPriority w:val="99"/>
    <w:semiHidden/>
    <w:unhideWhenUsed/>
  </w:style>
  <w:style w:type="table" w:styleId="10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Relationship Id="rId14" Type="http://schemas.openxmlformats.org/officeDocument/2006/relationships/hyperlink" Target="http://regulation.admhm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MaronUE</dc:creator>
  <cp:revision>19</cp:revision>
  <dcterms:created xsi:type="dcterms:W3CDTF">2023-05-23T11:41:00Z</dcterms:created>
  <dcterms:modified xsi:type="dcterms:W3CDTF">2024-05-13T09:50:54Z</dcterms:modified>
  <cp:version>917504</cp:version>
</cp:coreProperties>
</file>