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47"/>
      </w:tblGrid>
      <w:tr w:rsidR="00084D0D" w:rsidRPr="00F12887" w14:paraId="4C438EF5" w14:textId="77777777" w:rsidTr="00625B0B">
        <w:trPr>
          <w:trHeight w:val="568"/>
        </w:trPr>
        <w:tc>
          <w:tcPr>
            <w:tcW w:w="4720" w:type="dxa"/>
          </w:tcPr>
          <w:p w14:paraId="674BDC4C" w14:textId="1402D061" w:rsidR="006F03D8" w:rsidRPr="006F03D8" w:rsidRDefault="006062A6" w:rsidP="003A7A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</w:t>
            </w:r>
            <w:ins w:id="0" w:author="User" w:date="2025-03-04T16:32:00Z">
              <w:r w:rsidR="004176FB">
                <w:rPr>
                  <w:sz w:val="28"/>
                  <w:szCs w:val="28"/>
                </w:rPr>
                <w:t>0</w:t>
              </w:r>
            </w:ins>
            <w:r w:rsidR="003A7A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del w:id="1" w:author="User" w:date="2025-03-04T16:32:00Z">
              <w:r w:rsidR="00354F83" w:rsidDel="004176FB">
                <w:rPr>
                  <w:sz w:val="28"/>
                  <w:szCs w:val="28"/>
                </w:rPr>
                <w:delText>0</w:delText>
              </w:r>
              <w:r w:rsidR="00522926" w:rsidDel="004176FB">
                <w:rPr>
                  <w:sz w:val="28"/>
                  <w:szCs w:val="28"/>
                </w:rPr>
                <w:delText>1</w:delText>
              </w:r>
            </w:del>
            <w:ins w:id="2" w:author="User" w:date="2025-03-04T16:32:00Z">
              <w:r w:rsidR="004176FB">
                <w:rPr>
                  <w:sz w:val="28"/>
                  <w:szCs w:val="28"/>
                </w:rPr>
                <w:t>03</w:t>
              </w:r>
            </w:ins>
            <w:r>
              <w:rPr>
                <w:sz w:val="28"/>
                <w:szCs w:val="28"/>
              </w:rPr>
              <w:t>.202</w:t>
            </w:r>
            <w:r w:rsidR="00354F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 СП-</w:t>
            </w:r>
            <w:r w:rsidR="00783244">
              <w:rPr>
                <w:sz w:val="28"/>
                <w:szCs w:val="28"/>
              </w:rPr>
              <w:t>166</w:t>
            </w:r>
            <w:r w:rsidRPr="006062A6">
              <w:rPr>
                <w:sz w:val="28"/>
                <w:szCs w:val="28"/>
              </w:rPr>
              <w:t>-</w:t>
            </w:r>
            <w:r w:rsidR="00354F83">
              <w:rPr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14:paraId="644F2B78" w14:textId="3ED43399" w:rsidR="005D169C" w:rsidRPr="004176FB" w:rsidRDefault="005D169C" w:rsidP="00CB7175">
            <w:pPr>
              <w:autoSpaceDE w:val="0"/>
              <w:autoSpaceDN w:val="0"/>
              <w:adjustRightInd w:val="0"/>
              <w:ind w:left="20"/>
              <w:rPr>
                <w:sz w:val="28"/>
                <w:szCs w:val="28"/>
                <w:highlight w:val="yellow"/>
                <w:rPrChange w:id="3" w:author="User" w:date="2025-03-04T16:32:00Z">
                  <w:rPr>
                    <w:sz w:val="28"/>
                    <w:szCs w:val="28"/>
                  </w:rPr>
                </w:rPrChange>
              </w:rPr>
            </w:pPr>
          </w:p>
        </w:tc>
      </w:tr>
    </w:tbl>
    <w:p w14:paraId="2428CD58" w14:textId="7AFE8B05" w:rsidR="00B9095E" w:rsidRDefault="00B9095E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33307749"/>
    </w:p>
    <w:p w14:paraId="4179218C" w14:textId="0359275D" w:rsidR="003F0301" w:rsidRDefault="003F0301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81882962"/>
      <w:bookmarkStart w:id="6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5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5"/>
    <w:bookmarkEnd w:id="6"/>
    <w:p w14:paraId="792D1F61" w14:textId="77777777" w:rsidR="00B02480" w:rsidRPr="003D67D9" w:rsidRDefault="00B02480" w:rsidP="00576B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4"/>
    <w:p w14:paraId="11604DC4" w14:textId="66EAAC06" w:rsidR="007E69FF" w:rsidRPr="009823A0" w:rsidRDefault="007E69FF" w:rsidP="0022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A0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9823A0">
        <w:rPr>
          <w:rFonts w:ascii="Times New Roman" w:hAnsi="Times New Roman" w:cs="Times New Roman"/>
          <w:sz w:val="28"/>
          <w:szCs w:val="28"/>
        </w:rPr>
        <w:t>22</w:t>
      </w:r>
      <w:r w:rsidRPr="009823A0">
        <w:rPr>
          <w:rFonts w:ascii="Times New Roman" w:hAnsi="Times New Roman" w:cs="Times New Roman"/>
          <w:sz w:val="28"/>
          <w:szCs w:val="28"/>
        </w:rPr>
        <w:t>.</w:t>
      </w:r>
      <w:r w:rsidR="00D3597D" w:rsidRPr="009823A0">
        <w:rPr>
          <w:rFonts w:ascii="Times New Roman" w:hAnsi="Times New Roman" w:cs="Times New Roman"/>
          <w:sz w:val="28"/>
          <w:szCs w:val="28"/>
        </w:rPr>
        <w:t>12</w:t>
      </w:r>
      <w:r w:rsidRPr="009823A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9823A0">
        <w:rPr>
          <w:rFonts w:ascii="Times New Roman" w:hAnsi="Times New Roman" w:cs="Times New Roman"/>
          <w:sz w:val="28"/>
          <w:szCs w:val="28"/>
        </w:rPr>
        <w:t>56</w:t>
      </w:r>
      <w:r w:rsidRPr="009823A0">
        <w:rPr>
          <w:rFonts w:ascii="Times New Roman" w:hAnsi="Times New Roman" w:cs="Times New Roman"/>
          <w:sz w:val="28"/>
          <w:szCs w:val="28"/>
        </w:rPr>
        <w:t>-</w:t>
      </w:r>
      <w:r w:rsidRPr="009823A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9823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23A0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98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 Нефтеюганске» </w:t>
      </w:r>
      <w:r w:rsidRPr="009823A0">
        <w:rPr>
          <w:rFonts w:ascii="Times New Roman" w:hAnsi="Times New Roman" w:cs="Times New Roman"/>
          <w:sz w:val="28"/>
          <w:szCs w:val="28"/>
        </w:rPr>
        <w:t>(далее</w:t>
      </w:r>
      <w:r w:rsidR="0035259C" w:rsidRPr="009823A0">
        <w:rPr>
          <w:rFonts w:ascii="Times New Roman" w:hAnsi="Times New Roman" w:cs="Times New Roman"/>
          <w:sz w:val="28"/>
          <w:szCs w:val="28"/>
        </w:rPr>
        <w:t xml:space="preserve"> -</w:t>
      </w:r>
      <w:r w:rsidRPr="009823A0">
        <w:rPr>
          <w:rFonts w:ascii="Times New Roman" w:hAnsi="Times New Roman" w:cs="Times New Roman"/>
          <w:sz w:val="28"/>
          <w:szCs w:val="28"/>
        </w:rPr>
        <w:t xml:space="preserve"> проект изменений</w:t>
      </w:r>
      <w:r w:rsidR="00DB3323" w:rsidRPr="009823A0">
        <w:rPr>
          <w:rFonts w:ascii="Times New Roman" w:hAnsi="Times New Roman" w:cs="Times New Roman"/>
          <w:sz w:val="28"/>
          <w:szCs w:val="28"/>
        </w:rPr>
        <w:t>, муниципальная программа</w:t>
      </w:r>
      <w:r w:rsidRPr="009823A0">
        <w:rPr>
          <w:rFonts w:ascii="Times New Roman" w:hAnsi="Times New Roman" w:cs="Times New Roman"/>
          <w:sz w:val="28"/>
          <w:szCs w:val="28"/>
        </w:rPr>
        <w:t>), сообщает следующее:</w:t>
      </w:r>
    </w:p>
    <w:p w14:paraId="36941A5E" w14:textId="77777777" w:rsidR="00503FE6" w:rsidRPr="009823A0" w:rsidRDefault="00503FE6" w:rsidP="0022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A0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9823A0" w:rsidRDefault="00503FE6" w:rsidP="0022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A0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9823A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823A0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9823A0" w:rsidRDefault="00503FE6" w:rsidP="0022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A0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0DC42BFF" w:rsidR="00803FB0" w:rsidRPr="009823A0" w:rsidRDefault="009D56F0" w:rsidP="009D5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9823A0">
        <w:rPr>
          <w:rFonts w:ascii="Times New Roman" w:hAnsi="Times New Roman" w:cs="Times New Roman"/>
          <w:sz w:val="28"/>
          <w:szCs w:val="28"/>
        </w:rPr>
        <w:t>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7333E29D" w:rsidR="00B02480" w:rsidRPr="009823A0" w:rsidRDefault="009D56F0" w:rsidP="009D5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9823A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9823A0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</w:t>
      </w:r>
      <w:r w:rsidR="009317F2" w:rsidRPr="009823A0">
        <w:rPr>
          <w:rFonts w:ascii="Times New Roman" w:eastAsia="Calibri" w:hAnsi="Times New Roman" w:cs="Times New Roman"/>
          <w:sz w:val="28"/>
          <w:szCs w:val="28"/>
        </w:rPr>
        <w:t>-</w:t>
      </w:r>
      <w:r w:rsidR="00B02480" w:rsidRPr="00982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_Hlk162280465"/>
      <w:r w:rsidR="00B02480" w:rsidRPr="009823A0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B02480" w:rsidRPr="009823A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7"/>
      <w:r w:rsidR="00B02480" w:rsidRPr="009823A0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9823A0" w:rsidRDefault="00803FB0" w:rsidP="0022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A0">
        <w:rPr>
          <w:rFonts w:ascii="Times New Roman" w:hAnsi="Times New Roman" w:cs="Times New Roman"/>
          <w:sz w:val="28"/>
          <w:szCs w:val="28"/>
        </w:rPr>
        <w:t>-</w:t>
      </w:r>
      <w:r w:rsidR="00E10FA4" w:rsidRPr="009823A0">
        <w:rPr>
          <w:rFonts w:ascii="Times New Roman" w:hAnsi="Times New Roman" w:cs="Times New Roman"/>
          <w:sz w:val="28"/>
          <w:szCs w:val="28"/>
        </w:rPr>
        <w:t xml:space="preserve"> </w:t>
      </w:r>
      <w:r w:rsidRPr="009823A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9823A0" w:rsidRDefault="00803FB0" w:rsidP="0022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A0">
        <w:rPr>
          <w:rFonts w:ascii="Times New Roman" w:hAnsi="Times New Roman" w:cs="Times New Roman"/>
          <w:sz w:val="28"/>
          <w:szCs w:val="28"/>
        </w:rPr>
        <w:t>-</w:t>
      </w:r>
      <w:r w:rsidR="00E10FA4" w:rsidRPr="009823A0">
        <w:rPr>
          <w:rFonts w:ascii="Times New Roman" w:hAnsi="Times New Roman" w:cs="Times New Roman"/>
          <w:sz w:val="28"/>
          <w:szCs w:val="28"/>
        </w:rPr>
        <w:t xml:space="preserve"> </w:t>
      </w:r>
      <w:r w:rsidRPr="009823A0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9823A0">
        <w:rPr>
          <w:rFonts w:ascii="Times New Roman" w:hAnsi="Times New Roman" w:cs="Times New Roman"/>
          <w:sz w:val="28"/>
          <w:szCs w:val="28"/>
        </w:rPr>
        <w:t>ё</w:t>
      </w:r>
      <w:r w:rsidRPr="009823A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7DCA8A15" w:rsidR="00803FB0" w:rsidRDefault="00803FB0" w:rsidP="0022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A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 w:rsidRPr="009823A0">
        <w:rPr>
          <w:rFonts w:ascii="Times New Roman" w:hAnsi="Times New Roman" w:cs="Times New Roman"/>
          <w:sz w:val="28"/>
          <w:szCs w:val="28"/>
        </w:rPr>
        <w:t xml:space="preserve"> </w:t>
      </w:r>
      <w:r w:rsidRPr="009823A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9823A0">
        <w:rPr>
          <w:rFonts w:ascii="Times New Roman" w:hAnsi="Times New Roman" w:cs="Times New Roman"/>
          <w:sz w:val="28"/>
          <w:szCs w:val="28"/>
        </w:rPr>
        <w:t>ё</w:t>
      </w:r>
      <w:r w:rsidRPr="009823A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9823A0">
        <w:rPr>
          <w:rFonts w:ascii="Times New Roman" w:hAnsi="Times New Roman" w:cs="Times New Roman"/>
          <w:sz w:val="28"/>
          <w:szCs w:val="28"/>
        </w:rPr>
        <w:t>ё</w:t>
      </w:r>
      <w:r w:rsidRPr="009823A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1FB967D9" w14:textId="6B54171E" w:rsidR="00981289" w:rsidRPr="009823A0" w:rsidRDefault="00981289" w:rsidP="0022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8" w:author="User" w:date="2025-03-04T16:02:00Z">
        <w:r>
          <w:rPr>
            <w:rFonts w:ascii="Times New Roman" w:hAnsi="Times New Roman" w:cs="Times New Roman"/>
            <w:sz w:val="28"/>
            <w:szCs w:val="28"/>
          </w:rPr>
          <w:t>2.</w:t>
        </w:r>
        <w:r w:rsidRPr="00295107">
          <w:rPr>
            <w:rFonts w:ascii="Times New Roman" w:hAnsi="Times New Roman" w:cs="Times New Roman"/>
            <w:sz w:val="28"/>
            <w:szCs w:val="28"/>
          </w:rPr>
          <w:t>Предоставленный проект изменений</w:t>
        </w:r>
      </w:ins>
      <w:r w:rsidR="00163060">
        <w:rPr>
          <w:rFonts w:ascii="Times New Roman" w:hAnsi="Times New Roman" w:cs="Times New Roman"/>
          <w:sz w:val="28"/>
          <w:szCs w:val="28"/>
        </w:rPr>
        <w:t xml:space="preserve"> </w:t>
      </w:r>
      <w:ins w:id="9" w:author="User" w:date="2025-03-04T16:02:00Z">
        <w:r w:rsidRPr="00295107">
          <w:rPr>
            <w:rFonts w:ascii="Times New Roman" w:hAnsi="Times New Roman" w:cs="Times New Roman"/>
            <w:sz w:val="28"/>
            <w:szCs w:val="28"/>
          </w:rPr>
          <w:t>соответствует Порядку от 18.04.2019 № 77-нп.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2F8B7F9D" w14:textId="56254A8D" w:rsidR="006A7D36" w:rsidRPr="009823A0" w:rsidDel="00981289" w:rsidRDefault="006A7D36" w:rsidP="00225402">
      <w:pPr>
        <w:spacing w:after="0" w:line="240" w:lineRule="auto"/>
        <w:ind w:firstLine="567"/>
        <w:jc w:val="both"/>
        <w:rPr>
          <w:del w:id="10" w:author="User" w:date="2025-03-04T16:02:00Z"/>
          <w:rFonts w:ascii="Times New Roman" w:hAnsi="Times New Roman" w:cs="Times New Roman"/>
          <w:sz w:val="28"/>
          <w:szCs w:val="28"/>
        </w:rPr>
      </w:pPr>
      <w:del w:id="11" w:author="User" w:date="2025-03-04T16:02:00Z">
        <w:r w:rsidRPr="009823A0" w:rsidDel="00981289">
          <w:rPr>
            <w:rFonts w:ascii="Times New Roman" w:hAnsi="Times New Roman" w:cs="Times New Roman"/>
            <w:sz w:val="28"/>
            <w:szCs w:val="28"/>
          </w:rPr>
          <w:delText>2. В нарушение Порядка от 18.04.2019 № 77-нп:</w:delText>
        </w:r>
      </w:del>
    </w:p>
    <w:p w14:paraId="5AE85592" w14:textId="09C53332" w:rsidR="006C7509" w:rsidRPr="00875657" w:rsidDel="00552760" w:rsidRDefault="006C7509" w:rsidP="00225402">
      <w:pPr>
        <w:spacing w:after="0" w:line="240" w:lineRule="auto"/>
        <w:ind w:firstLine="567"/>
        <w:jc w:val="both"/>
        <w:rPr>
          <w:del w:id="12" w:author="User" w:date="2025-03-04T15:42:00Z"/>
          <w:rFonts w:ascii="Times New Roman" w:hAnsi="Times New Roman" w:cs="Times New Roman"/>
          <w:sz w:val="28"/>
          <w:szCs w:val="28"/>
        </w:rPr>
      </w:pPr>
    </w:p>
    <w:p w14:paraId="70716F24" w14:textId="77777777" w:rsidR="006C7509" w:rsidRPr="00875657" w:rsidDel="00552760" w:rsidRDefault="006C7509" w:rsidP="00225402">
      <w:pPr>
        <w:spacing w:after="0" w:line="240" w:lineRule="auto"/>
        <w:ind w:firstLine="567"/>
        <w:jc w:val="both"/>
        <w:rPr>
          <w:del w:id="13" w:author="User" w:date="2025-03-04T15:42:00Z"/>
          <w:rFonts w:ascii="Times New Roman" w:hAnsi="Times New Roman" w:cs="Times New Roman"/>
          <w:sz w:val="28"/>
          <w:szCs w:val="28"/>
        </w:rPr>
      </w:pPr>
    </w:p>
    <w:p w14:paraId="03A8B1BF" w14:textId="5BD40E99" w:rsidR="006A7D36" w:rsidRPr="00875657" w:rsidDel="00552760" w:rsidRDefault="006A7D36" w:rsidP="00225402">
      <w:pPr>
        <w:spacing w:after="0" w:line="240" w:lineRule="auto"/>
        <w:ind w:firstLine="567"/>
        <w:jc w:val="both"/>
        <w:rPr>
          <w:del w:id="14" w:author="User" w:date="2025-03-04T15:42:00Z"/>
          <w:rFonts w:ascii="Times New Roman" w:hAnsi="Times New Roman" w:cs="Times New Roman"/>
          <w:sz w:val="28"/>
          <w:szCs w:val="28"/>
        </w:rPr>
      </w:pPr>
    </w:p>
    <w:p w14:paraId="7C833AAC" w14:textId="2C031CAF" w:rsidR="006A7D36" w:rsidRPr="00875657" w:rsidDel="00552760" w:rsidRDefault="006A7D36" w:rsidP="00225402">
      <w:pPr>
        <w:spacing w:after="0" w:line="240" w:lineRule="auto"/>
        <w:ind w:firstLine="567"/>
        <w:jc w:val="both"/>
        <w:rPr>
          <w:del w:id="15" w:author="User" w:date="2025-03-04T15:42:00Z"/>
          <w:rFonts w:ascii="Times New Roman" w:hAnsi="Times New Roman" w:cs="Times New Roman"/>
          <w:sz w:val="28"/>
          <w:szCs w:val="28"/>
        </w:rPr>
      </w:pPr>
    </w:p>
    <w:p w14:paraId="773A2547" w14:textId="005AA3D1" w:rsidR="006C7509" w:rsidRPr="00875657" w:rsidDel="00425FB3" w:rsidRDefault="006C7509">
      <w:pPr>
        <w:spacing w:after="0" w:line="240" w:lineRule="auto"/>
        <w:ind w:firstLine="567"/>
        <w:jc w:val="both"/>
        <w:rPr>
          <w:del w:id="16" w:author="User" w:date="2025-03-04T09:07:00Z"/>
          <w:rFonts w:ascii="Times New Roman" w:hAnsi="Times New Roman" w:cs="Times New Roman"/>
          <w:sz w:val="28"/>
          <w:szCs w:val="28"/>
        </w:rPr>
        <w:pPrChange w:id="17" w:author="User" w:date="2025-03-04T15:43:00Z">
          <w:pPr>
            <w:spacing w:after="0" w:line="240" w:lineRule="auto"/>
            <w:ind w:firstLine="709"/>
            <w:jc w:val="both"/>
          </w:pPr>
        </w:pPrChange>
      </w:pPr>
      <w:del w:id="18" w:author="User" w:date="2025-03-04T09:07:00Z">
        <w:r w:rsidRPr="00875657" w:rsidDel="00425FB3">
          <w:rPr>
            <w:rFonts w:ascii="Times New Roman" w:hAnsi="Times New Roman" w:cs="Times New Roman"/>
            <w:sz w:val="28"/>
            <w:szCs w:val="28"/>
          </w:rPr>
          <w:delText xml:space="preserve">а также срок реализации (2024), при этом объём финансового обеспечения предусмотрен по </w:delText>
        </w:r>
        <w:r w:rsidRPr="00875657" w:rsidDel="00425F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delText>ДГиЗО</w:delText>
        </w:r>
        <w:r w:rsidRPr="00875657" w:rsidDel="00425FB3">
          <w:rPr>
            <w:rFonts w:ascii="Times New Roman" w:hAnsi="Times New Roman" w:cs="Times New Roman"/>
            <w:sz w:val="28"/>
            <w:szCs w:val="28"/>
          </w:rPr>
          <w:delText xml:space="preserve"> с 2024 по 2030 годы;</w:delText>
        </w:r>
      </w:del>
    </w:p>
    <w:p w14:paraId="22643688" w14:textId="77777777" w:rsidR="006A7D36" w:rsidRPr="00875657" w:rsidDel="00552760" w:rsidRDefault="006A7D36">
      <w:pPr>
        <w:spacing w:after="0" w:line="240" w:lineRule="auto"/>
        <w:ind w:firstLine="567"/>
        <w:jc w:val="both"/>
        <w:rPr>
          <w:del w:id="19" w:author="User" w:date="2025-03-04T15:42:00Z"/>
          <w:rFonts w:ascii="Times New Roman" w:hAnsi="Times New Roman" w:cs="Times New Roman"/>
          <w:sz w:val="28"/>
          <w:szCs w:val="28"/>
        </w:rPr>
        <w:pPrChange w:id="20" w:author="User" w:date="2025-03-04T15:43:00Z">
          <w:pPr>
            <w:spacing w:after="0" w:line="240" w:lineRule="auto"/>
            <w:ind w:firstLine="709"/>
            <w:jc w:val="both"/>
          </w:pPr>
        </w:pPrChange>
      </w:pPr>
    </w:p>
    <w:p w14:paraId="1CBC3ACD" w14:textId="12E0ECC4" w:rsidR="006A7D36" w:rsidRPr="00875657" w:rsidDel="00552760" w:rsidRDefault="006A7D36">
      <w:pPr>
        <w:spacing w:after="0" w:line="240" w:lineRule="auto"/>
        <w:ind w:firstLine="567"/>
        <w:jc w:val="both"/>
        <w:rPr>
          <w:del w:id="21" w:author="User" w:date="2025-03-04T15:42:00Z"/>
          <w:rFonts w:ascii="Times New Roman" w:hAnsi="Times New Roman" w:cs="Times New Roman"/>
          <w:sz w:val="28"/>
          <w:szCs w:val="28"/>
        </w:rPr>
        <w:pPrChange w:id="22" w:author="User" w:date="2025-03-04T15:43:00Z">
          <w:pPr>
            <w:spacing w:after="0" w:line="240" w:lineRule="auto"/>
            <w:ind w:firstLine="709"/>
            <w:jc w:val="both"/>
          </w:pPr>
        </w:pPrChange>
      </w:pPr>
    </w:p>
    <w:p w14:paraId="26E94A49" w14:textId="7076E40B" w:rsidR="003C09B6" w:rsidRPr="009823A0" w:rsidRDefault="00503FE6" w:rsidP="00225402">
      <w:pPr>
        <w:spacing w:after="0" w:line="240" w:lineRule="auto"/>
        <w:ind w:firstLine="567"/>
        <w:jc w:val="both"/>
        <w:rPr>
          <w:ins w:id="23" w:author="User" w:date="2025-03-04T09:01:00Z"/>
          <w:rFonts w:ascii="Times New Roman" w:hAnsi="Times New Roman" w:cs="Times New Roman"/>
          <w:color w:val="FF0000"/>
          <w:sz w:val="28"/>
          <w:szCs w:val="28"/>
          <w:rPrChange w:id="24" w:author="User" w:date="2025-03-04T14:22:00Z">
            <w:rPr>
              <w:ins w:id="25" w:author="User" w:date="2025-03-04T09:01:00Z"/>
              <w:rFonts w:ascii="Times New Roman" w:hAnsi="Times New Roman" w:cs="Times New Roman"/>
              <w:sz w:val="28"/>
              <w:szCs w:val="28"/>
            </w:rPr>
          </w:rPrChange>
        </w:rPr>
      </w:pPr>
      <w:del w:id="26" w:author="User" w:date="2025-03-04T15:42:00Z">
        <w:r w:rsidRPr="00875657" w:rsidDel="00552760">
          <w:rPr>
            <w:rFonts w:ascii="Times New Roman" w:hAnsi="Times New Roman" w:cs="Times New Roman"/>
            <w:sz w:val="28"/>
            <w:szCs w:val="28"/>
          </w:rPr>
          <w:delText>3</w:delText>
        </w:r>
      </w:del>
      <w:r w:rsidR="00322BE5">
        <w:rPr>
          <w:rFonts w:ascii="Times New Roman" w:hAnsi="Times New Roman" w:cs="Times New Roman"/>
          <w:sz w:val="28"/>
          <w:szCs w:val="28"/>
        </w:rPr>
        <w:t>3</w:t>
      </w:r>
      <w:r w:rsidR="00225402">
        <w:rPr>
          <w:rFonts w:ascii="Times New Roman" w:hAnsi="Times New Roman" w:cs="Times New Roman"/>
          <w:sz w:val="28"/>
          <w:szCs w:val="28"/>
        </w:rPr>
        <w:t xml:space="preserve">. </w:t>
      </w:r>
      <w:ins w:id="27" w:author="User" w:date="2025-03-04T09:01:00Z">
        <w:r w:rsidR="003C09B6" w:rsidRPr="00875657">
          <w:rPr>
            <w:rFonts w:ascii="Times New Roman" w:hAnsi="Times New Roman" w:cs="Times New Roman"/>
            <w:sz w:val="28"/>
            <w:szCs w:val="28"/>
          </w:rPr>
          <w:t xml:space="preserve">Проектом изменений планируется </w:t>
        </w:r>
      </w:ins>
      <w:ins w:id="28" w:author="User" w:date="2025-03-04T09:09:00Z">
        <w:r w:rsidR="00AF1A07" w:rsidRPr="00875657">
          <w:rPr>
            <w:rFonts w:ascii="Times New Roman" w:hAnsi="Times New Roman" w:cs="Times New Roman"/>
            <w:sz w:val="28"/>
            <w:szCs w:val="28"/>
          </w:rPr>
          <w:t>увеличить</w:t>
        </w:r>
      </w:ins>
      <w:ins w:id="29" w:author="User" w:date="2025-03-04T09:01:00Z">
        <w:r w:rsidR="003C09B6" w:rsidRPr="00875657">
          <w:rPr>
            <w:rFonts w:ascii="Times New Roman" w:hAnsi="Times New Roman" w:cs="Times New Roman"/>
            <w:sz w:val="28"/>
            <w:szCs w:val="28"/>
          </w:rPr>
          <w:t xml:space="preserve"> объём </w:t>
        </w:r>
      </w:ins>
      <w:ins w:id="30" w:author="User" w:date="2025-03-04T14:20:00Z">
        <w:r w:rsidR="009823A0" w:rsidRPr="00D070E6">
          <w:rPr>
            <w:rFonts w:ascii="Times New Roman" w:hAnsi="Times New Roman" w:cs="Times New Roman"/>
            <w:sz w:val="28"/>
            <w:szCs w:val="28"/>
          </w:rPr>
          <w:t xml:space="preserve">финансового обеспечения муниципальной программы </w:t>
        </w:r>
      </w:ins>
      <w:ins w:id="31" w:author="User" w:date="2025-03-04T14:25:00Z">
        <w:r w:rsidR="00614086" w:rsidRPr="009876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 счёт средств местного бюджета</w:t>
        </w:r>
        <w:r w:rsidR="00614086" w:rsidRPr="00D070E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32" w:author="User" w:date="2025-03-04T14:20:00Z">
        <w:r w:rsidR="009823A0" w:rsidRPr="00D070E6">
          <w:rPr>
            <w:rFonts w:ascii="Times New Roman" w:hAnsi="Times New Roman" w:cs="Times New Roman"/>
            <w:sz w:val="28"/>
            <w:szCs w:val="28"/>
          </w:rPr>
          <w:t xml:space="preserve">с 2025 по </w:t>
        </w:r>
        <w:r w:rsidR="009823A0">
          <w:rPr>
            <w:rFonts w:ascii="Times New Roman" w:hAnsi="Times New Roman" w:cs="Times New Roman"/>
            <w:sz w:val="28"/>
            <w:szCs w:val="28"/>
          </w:rPr>
          <w:t xml:space="preserve">2030 года </w:t>
        </w:r>
      </w:ins>
      <w:ins w:id="33" w:author="User" w:date="2025-03-04T09:01:00Z">
        <w:r w:rsidR="003C09B6" w:rsidRPr="00875657">
          <w:rPr>
            <w:rFonts w:ascii="Times New Roman" w:hAnsi="Times New Roman" w:cs="Times New Roman"/>
            <w:sz w:val="28"/>
            <w:szCs w:val="28"/>
          </w:rPr>
          <w:t xml:space="preserve">на сумму </w:t>
        </w:r>
      </w:ins>
      <w:ins w:id="34" w:author="User" w:date="2025-03-04T09:09:00Z">
        <w:r w:rsidR="00AF1A07" w:rsidRPr="00875657">
          <w:rPr>
            <w:rFonts w:ascii="Times New Roman" w:hAnsi="Times New Roman" w:cs="Times New Roman"/>
            <w:sz w:val="28"/>
            <w:szCs w:val="28"/>
          </w:rPr>
          <w:t>206</w:t>
        </w:r>
      </w:ins>
      <w:ins w:id="35" w:author="User" w:date="2025-03-04T09:10:00Z">
        <w:r w:rsidR="00AF1A07" w:rsidRPr="00875657">
          <w:rPr>
            <w:rFonts w:ascii="Times New Roman" w:hAnsi="Times New Roman" w:cs="Times New Roman"/>
            <w:sz w:val="28"/>
            <w:szCs w:val="28"/>
          </w:rPr>
          <w:t> </w:t>
        </w:r>
      </w:ins>
      <w:ins w:id="36" w:author="User" w:date="2025-03-04T09:09:00Z">
        <w:r w:rsidR="00AF1A07" w:rsidRPr="00875657">
          <w:rPr>
            <w:rFonts w:ascii="Times New Roman" w:hAnsi="Times New Roman" w:cs="Times New Roman"/>
            <w:sz w:val="28"/>
            <w:szCs w:val="28"/>
          </w:rPr>
          <w:t>978,</w:t>
        </w:r>
      </w:ins>
      <w:ins w:id="37" w:author="User" w:date="2025-03-04T09:10:00Z">
        <w:r w:rsidR="00AF1A07" w:rsidRPr="00875657">
          <w:rPr>
            <w:rFonts w:ascii="Times New Roman" w:hAnsi="Times New Roman" w:cs="Times New Roman"/>
            <w:sz w:val="28"/>
            <w:szCs w:val="28"/>
          </w:rPr>
          <w:t>23300</w:t>
        </w:r>
      </w:ins>
      <w:ins w:id="38" w:author="User" w:date="2025-03-04T09:01:00Z">
        <w:r w:rsidR="003C09B6" w:rsidRPr="00875657">
          <w:rPr>
            <w:rFonts w:ascii="Times New Roman" w:hAnsi="Times New Roman" w:cs="Times New Roman"/>
            <w:sz w:val="28"/>
            <w:szCs w:val="28"/>
          </w:rPr>
          <w:t xml:space="preserve"> тыс. рублей, в том числе по:</w:t>
        </w:r>
      </w:ins>
    </w:p>
    <w:p w14:paraId="13F30420" w14:textId="0099CA0F" w:rsidR="00D070E6" w:rsidRPr="00875657" w:rsidDel="003C09B6" w:rsidRDefault="00D070E6" w:rsidP="00225402">
      <w:pPr>
        <w:spacing w:after="0" w:line="240" w:lineRule="auto"/>
        <w:ind w:firstLine="567"/>
        <w:jc w:val="both"/>
        <w:rPr>
          <w:del w:id="39" w:author="User" w:date="2025-03-04T09:01:00Z"/>
          <w:rFonts w:ascii="Times New Roman" w:hAnsi="Times New Roman" w:cs="Times New Roman"/>
          <w:sz w:val="28"/>
          <w:szCs w:val="28"/>
        </w:rPr>
      </w:pPr>
      <w:del w:id="40" w:author="User" w:date="2025-03-04T09:01:00Z">
        <w:r w:rsidRPr="00875657" w:rsidDel="003C09B6">
          <w:rPr>
            <w:rFonts w:ascii="Times New Roman" w:hAnsi="Times New Roman" w:cs="Times New Roman"/>
            <w:sz w:val="28"/>
            <w:szCs w:val="28"/>
          </w:rPr>
          <w:delText>Проектом изменений планируется уточнение объёма финансового обеспечения муниципальной программы с 2025 по 2027 годы, а также до 2030 года,</w:delText>
        </w:r>
        <w:r w:rsidR="00334246" w:rsidRPr="00875657" w:rsidDel="003C09B6">
          <w:rPr>
            <w:rFonts w:ascii="Times New Roman" w:hAnsi="Times New Roman" w:cs="Times New Roman"/>
            <w:sz w:val="28"/>
            <w:szCs w:val="28"/>
          </w:rPr>
          <w:delText xml:space="preserve"> а именно</w:delText>
        </w:r>
        <w:r w:rsidRPr="00875657" w:rsidDel="003C09B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334246" w:rsidRPr="00875657" w:rsidDel="003C09B6">
          <w:rPr>
            <w:rFonts w:ascii="Times New Roman" w:hAnsi="Times New Roman" w:cs="Times New Roman"/>
            <w:sz w:val="28"/>
            <w:szCs w:val="28"/>
          </w:rPr>
          <w:delText xml:space="preserve">по: </w:delText>
        </w:r>
      </w:del>
    </w:p>
    <w:p w14:paraId="376CABB5" w14:textId="5305CFC3" w:rsidR="001A0433" w:rsidRPr="00875657" w:rsidRDefault="00292A84" w:rsidP="0022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del w:id="41" w:author="User" w:date="2025-03-04T15:43:00Z">
        <w:r w:rsidRPr="00875657" w:rsidDel="00552760">
          <w:rPr>
            <w:rFonts w:ascii="Times New Roman" w:hAnsi="Times New Roman" w:cs="Times New Roman"/>
            <w:sz w:val="28"/>
            <w:szCs w:val="28"/>
          </w:rPr>
          <w:delText>3</w:delText>
        </w:r>
      </w:del>
      <w:r w:rsidR="00940428">
        <w:rPr>
          <w:rFonts w:ascii="Times New Roman" w:hAnsi="Times New Roman" w:cs="Times New Roman"/>
          <w:sz w:val="28"/>
          <w:szCs w:val="28"/>
        </w:rPr>
        <w:t>3</w:t>
      </w:r>
      <w:r w:rsidRPr="00875657">
        <w:rPr>
          <w:rFonts w:ascii="Times New Roman" w:hAnsi="Times New Roman" w:cs="Times New Roman"/>
          <w:sz w:val="28"/>
          <w:szCs w:val="28"/>
        </w:rPr>
        <w:t xml:space="preserve">.1. </w:t>
      </w:r>
      <w:del w:id="42" w:author="User" w:date="2025-03-04T09:02:00Z">
        <w:r w:rsidRPr="00875657" w:rsidDel="003C09B6">
          <w:rPr>
            <w:rFonts w:ascii="Times New Roman" w:hAnsi="Times New Roman" w:cs="Times New Roman"/>
            <w:sz w:val="28"/>
            <w:szCs w:val="28"/>
          </w:rPr>
          <w:delText xml:space="preserve">По направлению (подпрограмме) 2 «Создание условий для обеспечения доступности и повышения качества жилищных услуг» по </w:delText>
        </w:r>
      </w:del>
      <w:ins w:id="43" w:author="User" w:date="2025-03-04T09:02:00Z">
        <w:r w:rsidR="003C09B6" w:rsidRPr="00875657">
          <w:rPr>
            <w:rFonts w:ascii="Times New Roman" w:hAnsi="Times New Roman" w:cs="Times New Roman"/>
            <w:sz w:val="28"/>
            <w:szCs w:val="28"/>
          </w:rPr>
          <w:t>К</w:t>
        </w:r>
      </w:ins>
      <w:del w:id="44" w:author="User" w:date="2025-03-04T09:02:00Z">
        <w:r w:rsidRPr="00875657" w:rsidDel="003C09B6">
          <w:rPr>
            <w:rFonts w:ascii="Times New Roman" w:hAnsi="Times New Roman" w:cs="Times New Roman"/>
            <w:sz w:val="28"/>
            <w:szCs w:val="28"/>
          </w:rPr>
          <w:delText>к</w:delText>
        </w:r>
      </w:del>
      <w:r w:rsidR="00AF0C79" w:rsidRPr="00875657">
        <w:rPr>
          <w:rFonts w:ascii="Times New Roman" w:hAnsi="Times New Roman" w:cs="Times New Roman"/>
          <w:sz w:val="28"/>
          <w:szCs w:val="28"/>
        </w:rPr>
        <w:t xml:space="preserve">омплексу процессных мероприятий «Поддержка технического состояния жилищного фонда» </w:t>
      </w:r>
      <w:r w:rsidR="00940428">
        <w:rPr>
          <w:rFonts w:ascii="Times New Roman" w:hAnsi="Times New Roman" w:cs="Times New Roman"/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(далее </w:t>
      </w:r>
      <w:del w:id="45" w:author="User" w:date="2025-03-04T09:02:00Z">
        <w:r w:rsidR="00854D96" w:rsidRPr="00F72CD8" w:rsidDel="003C09B6">
          <w:rPr>
            <w:rFonts w:ascii="Times New Roman" w:hAnsi="Times New Roman" w:cs="Times New Roman"/>
            <w:sz w:val="28"/>
            <w:szCs w:val="28"/>
            <w:highlight w:val="yellow"/>
          </w:rPr>
          <w:delText>увеличение</w:delText>
        </w:r>
        <w:r w:rsidR="00E84749" w:rsidRPr="00F72CD8" w:rsidDel="003C09B6">
          <w:rPr>
            <w:rFonts w:ascii="Times New Roman" w:hAnsi="Times New Roman" w:cs="Times New Roman"/>
            <w:sz w:val="28"/>
            <w:szCs w:val="28"/>
            <w:highlight w:val="yellow"/>
          </w:rPr>
          <w:delText xml:space="preserve"> в 2025 году</w:delText>
        </w:r>
        <w:r w:rsidR="00854D96" w:rsidRPr="00F72CD8" w:rsidDel="003C09B6">
          <w:rPr>
            <w:rFonts w:ascii="Times New Roman" w:hAnsi="Times New Roman" w:cs="Times New Roman"/>
            <w:sz w:val="28"/>
            <w:szCs w:val="28"/>
            <w:highlight w:val="yellow"/>
          </w:rPr>
          <w:delText xml:space="preserve"> по </w:delText>
        </w:r>
      </w:del>
      <w:r w:rsidR="007E10DB">
        <w:rPr>
          <w:rFonts w:ascii="Times New Roman" w:hAnsi="Times New Roman" w:cs="Times New Roman"/>
          <w:sz w:val="28"/>
          <w:szCs w:val="28"/>
        </w:rPr>
        <w:t>ДЖКХ</w:t>
      </w:r>
      <w:r w:rsidR="00940428">
        <w:rPr>
          <w:rFonts w:ascii="Times New Roman" w:hAnsi="Times New Roman" w:cs="Times New Roman"/>
          <w:sz w:val="28"/>
          <w:szCs w:val="28"/>
        </w:rPr>
        <w:t>)</w:t>
      </w:r>
      <w:r w:rsidR="0002521D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7E10DB">
        <w:rPr>
          <w:rFonts w:ascii="Times New Roman" w:hAnsi="Times New Roman" w:cs="Times New Roman"/>
          <w:sz w:val="28"/>
          <w:szCs w:val="28"/>
        </w:rPr>
        <w:t xml:space="preserve"> </w:t>
      </w:r>
      <w:ins w:id="46" w:author="User" w:date="2025-03-04T09:02:00Z">
        <w:r w:rsidR="003C09B6" w:rsidRPr="00875657">
          <w:rPr>
            <w:rFonts w:ascii="Times New Roman" w:hAnsi="Times New Roman" w:cs="Times New Roman"/>
            <w:sz w:val="28"/>
            <w:szCs w:val="28"/>
          </w:rPr>
          <w:t xml:space="preserve">увеличить </w:t>
        </w:r>
      </w:ins>
      <w:ins w:id="47" w:author="User" w:date="2025-03-04T09:21:00Z">
        <w:r w:rsidR="006C476C" w:rsidRPr="00875657">
          <w:rPr>
            <w:rFonts w:ascii="Times New Roman" w:hAnsi="Times New Roman" w:cs="Times New Roman"/>
            <w:sz w:val="28"/>
            <w:szCs w:val="28"/>
          </w:rPr>
          <w:t xml:space="preserve">средства местного бюджета </w:t>
        </w:r>
      </w:ins>
      <w:ins w:id="48" w:author="User" w:date="2025-03-04T09:03:00Z">
        <w:r w:rsidR="003C09B6" w:rsidRPr="00875657">
          <w:rPr>
            <w:rFonts w:ascii="Times New Roman" w:hAnsi="Times New Roman" w:cs="Times New Roman"/>
            <w:sz w:val="28"/>
            <w:szCs w:val="28"/>
          </w:rPr>
          <w:t>на</w:t>
        </w:r>
      </w:ins>
      <w:r w:rsidR="0089434E">
        <w:rPr>
          <w:rFonts w:ascii="Times New Roman" w:hAnsi="Times New Roman" w:cs="Times New Roman"/>
          <w:sz w:val="28"/>
          <w:szCs w:val="28"/>
        </w:rPr>
        <w:t xml:space="preserve"> общую</w:t>
      </w:r>
      <w:del w:id="49" w:author="User" w:date="2025-03-04T09:03:00Z">
        <w:r w:rsidR="001A0433" w:rsidRPr="00875657" w:rsidDel="003C09B6">
          <w:rPr>
            <w:rFonts w:ascii="Times New Roman" w:hAnsi="Times New Roman" w:cs="Times New Roman"/>
            <w:sz w:val="28"/>
            <w:szCs w:val="28"/>
          </w:rPr>
          <w:delText>в общей</w:delText>
        </w:r>
      </w:del>
      <w:r w:rsidR="001A0433" w:rsidRPr="00875657">
        <w:rPr>
          <w:rFonts w:ascii="Times New Roman" w:hAnsi="Times New Roman" w:cs="Times New Roman"/>
          <w:sz w:val="28"/>
          <w:szCs w:val="28"/>
        </w:rPr>
        <w:t xml:space="preserve"> </w:t>
      </w:r>
      <w:del w:id="50" w:author="User" w:date="2025-03-04T09:03:00Z">
        <w:r w:rsidR="001A0433" w:rsidRPr="00875657" w:rsidDel="003C09B6">
          <w:rPr>
            <w:rFonts w:ascii="Times New Roman" w:hAnsi="Times New Roman" w:cs="Times New Roman"/>
            <w:sz w:val="28"/>
            <w:szCs w:val="28"/>
          </w:rPr>
          <w:delText xml:space="preserve">сумме </w:delText>
        </w:r>
      </w:del>
      <w:ins w:id="51" w:author="User" w:date="2025-03-04T09:03:00Z">
        <w:r w:rsidR="003C09B6" w:rsidRPr="00875657">
          <w:rPr>
            <w:rFonts w:ascii="Times New Roman" w:hAnsi="Times New Roman" w:cs="Times New Roman"/>
            <w:sz w:val="28"/>
            <w:szCs w:val="28"/>
          </w:rPr>
          <w:t xml:space="preserve">сумму </w:t>
        </w:r>
      </w:ins>
      <w:r w:rsidR="001A0433" w:rsidRPr="00875657">
        <w:rPr>
          <w:rFonts w:ascii="Times New Roman" w:hAnsi="Times New Roman" w:cs="Times New Roman"/>
          <w:sz w:val="28"/>
          <w:szCs w:val="28"/>
        </w:rPr>
        <w:t>6 558,630 тыс. рублей, а именно на:</w:t>
      </w:r>
    </w:p>
    <w:p w14:paraId="53CE9131" w14:textId="35258681" w:rsidR="001A0433" w:rsidRPr="00875657" w:rsidRDefault="001A0433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5657">
        <w:rPr>
          <w:sz w:val="28"/>
          <w:szCs w:val="28"/>
        </w:rPr>
        <w:t>- обследование технического состояния объектов недвижимости</w:t>
      </w:r>
      <w:r w:rsidR="007B7BBE">
        <w:rPr>
          <w:sz w:val="28"/>
          <w:szCs w:val="28"/>
        </w:rPr>
        <w:t xml:space="preserve"> </w:t>
      </w:r>
      <w:r w:rsidR="009E4E05">
        <w:rPr>
          <w:sz w:val="28"/>
          <w:szCs w:val="28"/>
        </w:rPr>
        <w:br/>
      </w:r>
      <w:r w:rsidR="007B7BBE">
        <w:rPr>
          <w:sz w:val="28"/>
          <w:szCs w:val="28"/>
        </w:rPr>
        <w:t>(11А микрорайон, дом №25 и №20/1</w:t>
      </w:r>
      <w:r w:rsidR="002D2AFC">
        <w:rPr>
          <w:sz w:val="28"/>
          <w:szCs w:val="28"/>
        </w:rPr>
        <w:t>, АТБ-6 дом №1</w:t>
      </w:r>
      <w:r w:rsidR="007B7BBE">
        <w:rPr>
          <w:sz w:val="28"/>
          <w:szCs w:val="28"/>
        </w:rPr>
        <w:t>)</w:t>
      </w:r>
      <w:r w:rsidR="00642FF4">
        <w:rPr>
          <w:sz w:val="28"/>
          <w:szCs w:val="28"/>
        </w:rPr>
        <w:t xml:space="preserve">, с целью рассмотрения вопроса о признании домов аварийными </w:t>
      </w:r>
      <w:r w:rsidRPr="00875657">
        <w:rPr>
          <w:sz w:val="28"/>
          <w:szCs w:val="28"/>
        </w:rPr>
        <w:t>в сумме 1 138,120 тыс. рублей</w:t>
      </w:r>
      <w:r w:rsidR="00141DDE" w:rsidRPr="00875657">
        <w:rPr>
          <w:sz w:val="28"/>
          <w:szCs w:val="28"/>
        </w:rPr>
        <w:t>;</w:t>
      </w:r>
    </w:p>
    <w:p w14:paraId="696B6980" w14:textId="7BA5DAC0" w:rsidR="00141DDE" w:rsidRPr="00875657" w:rsidRDefault="00141DDE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5657">
        <w:rPr>
          <w:sz w:val="28"/>
          <w:szCs w:val="28"/>
        </w:rPr>
        <w:t>-</w:t>
      </w:r>
      <w:r w:rsidR="00225402">
        <w:rPr>
          <w:sz w:val="28"/>
          <w:szCs w:val="28"/>
        </w:rPr>
        <w:t xml:space="preserve"> </w:t>
      </w:r>
      <w:r w:rsidRPr="00875657">
        <w:rPr>
          <w:sz w:val="28"/>
          <w:szCs w:val="28"/>
        </w:rPr>
        <w:t>выполнение работ по капитальному и текущему ремонту жилых помещени</w:t>
      </w:r>
      <w:r w:rsidR="00DB6C02">
        <w:rPr>
          <w:sz w:val="28"/>
          <w:szCs w:val="28"/>
        </w:rPr>
        <w:t xml:space="preserve">й в сумме 5 420,510 тыс. рублей, </w:t>
      </w:r>
      <w:r w:rsidR="00DB6C02" w:rsidRPr="00DB6C02">
        <w:rPr>
          <w:sz w:val="28"/>
          <w:szCs w:val="28"/>
        </w:rPr>
        <w:t>в том числе по адресам:</w:t>
      </w:r>
      <w:r w:rsidR="00DB6C02">
        <w:rPr>
          <w:sz w:val="28"/>
          <w:szCs w:val="28"/>
        </w:rPr>
        <w:t xml:space="preserve"> </w:t>
      </w:r>
      <w:r w:rsidR="009E4E05">
        <w:rPr>
          <w:sz w:val="28"/>
          <w:szCs w:val="28"/>
        </w:rPr>
        <w:br/>
      </w:r>
      <w:r w:rsidR="00DB6C02">
        <w:rPr>
          <w:sz w:val="28"/>
          <w:szCs w:val="28"/>
        </w:rPr>
        <w:t>1 микрорайон, дом №6, квартира 80 в сумме 1 091,87 тыс. рублей; 1 микрорайон, дом №10, комната 333 в сумме 44,35 тыс. рублей;</w:t>
      </w:r>
      <w:r w:rsidR="00DB6C02" w:rsidRPr="00DB6C02">
        <w:rPr>
          <w:sz w:val="28"/>
          <w:szCs w:val="28"/>
        </w:rPr>
        <w:t xml:space="preserve"> </w:t>
      </w:r>
      <w:r w:rsidR="00DB6C02">
        <w:rPr>
          <w:sz w:val="28"/>
          <w:szCs w:val="28"/>
        </w:rPr>
        <w:t xml:space="preserve">1 микрорайон, дом №10, комната 427 в сумме 306,26 тыс. рублей; 1 микрорайон, дом №10, комната 433 в сумме 381,15 тыс. рублей; 5 микрорайон, дом №49, квартира 118 в сумме 643,70 тыс. рублей; </w:t>
      </w:r>
      <w:r w:rsidR="008434E4">
        <w:rPr>
          <w:sz w:val="28"/>
          <w:szCs w:val="28"/>
        </w:rPr>
        <w:t xml:space="preserve">7 микрорайон, дом №37, квартира 8 в сумме 113,04 тыс. рублей; 7 микрорайон, дом №53, квартира 20 в сумме 1 506,42 тыс. рублей; </w:t>
      </w:r>
      <w:r w:rsidR="006D5673">
        <w:rPr>
          <w:sz w:val="28"/>
          <w:szCs w:val="28"/>
        </w:rPr>
        <w:t xml:space="preserve">8А микрорайон, дом №27, квартира 29 в сумме 1 094,06 тыс. рублей; </w:t>
      </w:r>
      <w:r w:rsidR="00C0184C">
        <w:rPr>
          <w:sz w:val="28"/>
          <w:szCs w:val="28"/>
        </w:rPr>
        <w:t>11В микрорайон, дом №8, квартира 147 в сумме 239,66 тыс. рублей</w:t>
      </w:r>
      <w:r w:rsidR="00017BE9">
        <w:rPr>
          <w:sz w:val="28"/>
          <w:szCs w:val="28"/>
        </w:rPr>
        <w:t>;</w:t>
      </w:r>
    </w:p>
    <w:p w14:paraId="460924DD" w14:textId="38D828CA" w:rsidR="00903B4D" w:rsidRPr="00875657" w:rsidDel="00D30446" w:rsidRDefault="00903B4D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del w:id="52" w:author="User" w:date="2025-03-04T08:58:00Z"/>
          <w:sz w:val="28"/>
          <w:szCs w:val="28"/>
        </w:rPr>
      </w:pPr>
      <w:del w:id="53" w:author="User" w:date="2025-03-04T15:43:00Z">
        <w:r w:rsidRPr="00875657" w:rsidDel="00552760">
          <w:rPr>
            <w:sz w:val="28"/>
            <w:szCs w:val="28"/>
          </w:rPr>
          <w:delText>3</w:delText>
        </w:r>
      </w:del>
      <w:r w:rsidR="008770AC">
        <w:rPr>
          <w:sz w:val="28"/>
          <w:szCs w:val="28"/>
        </w:rPr>
        <w:t>3</w:t>
      </w:r>
      <w:r w:rsidRPr="00875657">
        <w:rPr>
          <w:sz w:val="28"/>
          <w:szCs w:val="28"/>
        </w:rPr>
        <w:t xml:space="preserve">.2. </w:t>
      </w:r>
      <w:del w:id="54" w:author="User" w:date="2025-03-04T09:03:00Z">
        <w:r w:rsidRPr="00875657" w:rsidDel="00C32737">
          <w:rPr>
            <w:sz w:val="28"/>
            <w:szCs w:val="28"/>
          </w:rPr>
          <w:delText>По направлению (подпрограмме) 3 «Повышение энергоэффективности в отраслях экономики»</w:delText>
        </w:r>
      </w:del>
      <w:ins w:id="55" w:author="User" w:date="2025-03-04T09:03:00Z">
        <w:r w:rsidR="00C32737" w:rsidRPr="00875657">
          <w:rPr>
            <w:sz w:val="28"/>
            <w:szCs w:val="28"/>
          </w:rPr>
          <w:t>К</w:t>
        </w:r>
      </w:ins>
    </w:p>
    <w:p w14:paraId="697906D9" w14:textId="667950A0" w:rsidR="00DD2E5E" w:rsidRDefault="00E84749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del w:id="56" w:author="User" w:date="2025-03-04T08:58:00Z">
        <w:r w:rsidRPr="00875657" w:rsidDel="00D30446">
          <w:rPr>
            <w:sz w:val="28"/>
            <w:szCs w:val="28"/>
          </w:rPr>
          <w:delText>3.2. К</w:delText>
        </w:r>
      </w:del>
      <w:r w:rsidRPr="00875657">
        <w:rPr>
          <w:sz w:val="28"/>
          <w:szCs w:val="28"/>
        </w:rPr>
        <w:t xml:space="preserve">омплексу процессных мероприятий «Реализация энергосберегающих мероприятий в муниципальном секторе» </w:t>
      </w:r>
      <w:del w:id="57" w:author="User" w:date="2025-03-04T09:03:00Z">
        <w:r w:rsidRPr="00875657" w:rsidDel="00C32737">
          <w:rPr>
            <w:sz w:val="28"/>
            <w:szCs w:val="28"/>
          </w:rPr>
          <w:delText xml:space="preserve">увеличение </w:delText>
        </w:r>
      </w:del>
      <w:del w:id="58" w:author="User" w:date="2025-03-04T09:04:00Z">
        <w:r w:rsidRPr="00875657" w:rsidDel="00C32737">
          <w:rPr>
            <w:sz w:val="28"/>
            <w:szCs w:val="28"/>
          </w:rPr>
          <w:delText xml:space="preserve">по </w:delText>
        </w:r>
      </w:del>
      <w:r w:rsidRPr="00875657">
        <w:rPr>
          <w:sz w:val="28"/>
          <w:szCs w:val="28"/>
        </w:rPr>
        <w:t>департаменту образования администрации города Нефтеюганска</w:t>
      </w:r>
      <w:r w:rsidRPr="00875657">
        <w:rPr>
          <w:sz w:val="28"/>
          <w:szCs w:val="28"/>
          <w:rPrChange w:id="59" w:author="User" w:date="2025-03-04T14:04:00Z">
            <w:rPr/>
          </w:rPrChange>
        </w:rPr>
        <w:t xml:space="preserve"> </w:t>
      </w:r>
      <w:del w:id="60" w:author="User" w:date="2025-03-04T10:40:00Z">
        <w:r w:rsidRPr="00875657" w:rsidDel="00621CFE">
          <w:rPr>
            <w:sz w:val="28"/>
            <w:szCs w:val="28"/>
          </w:rPr>
          <w:delText>(далее - ДО)</w:delText>
        </w:r>
      </w:del>
      <w:ins w:id="61" w:author="User" w:date="2025-03-04T09:04:00Z">
        <w:r w:rsidR="00C32737" w:rsidRPr="00875657">
          <w:rPr>
            <w:sz w:val="28"/>
            <w:szCs w:val="28"/>
          </w:rPr>
          <w:t xml:space="preserve">увеличить </w:t>
        </w:r>
      </w:ins>
      <w:ins w:id="62" w:author="User" w:date="2025-03-04T09:21:00Z">
        <w:r w:rsidR="006C476C" w:rsidRPr="00875657">
          <w:rPr>
            <w:sz w:val="28"/>
            <w:szCs w:val="28"/>
          </w:rPr>
          <w:t>средства местного бюджета</w:t>
        </w:r>
      </w:ins>
      <w:r w:rsidRPr="00875657">
        <w:rPr>
          <w:sz w:val="28"/>
          <w:szCs w:val="28"/>
        </w:rPr>
        <w:t xml:space="preserve"> </w:t>
      </w:r>
      <w:ins w:id="63" w:author="User" w:date="2025-03-04T09:04:00Z">
        <w:r w:rsidR="00C32737" w:rsidRPr="00875657">
          <w:rPr>
            <w:sz w:val="28"/>
            <w:szCs w:val="28"/>
          </w:rPr>
          <w:t>в 2025 году на</w:t>
        </w:r>
      </w:ins>
      <w:ins w:id="64" w:author="User" w:date="2025-03-04T10:28:00Z">
        <w:r w:rsidR="00862869" w:rsidRPr="00875657">
          <w:rPr>
            <w:sz w:val="28"/>
            <w:szCs w:val="28"/>
          </w:rPr>
          <w:t xml:space="preserve"> общую</w:t>
        </w:r>
      </w:ins>
      <w:ins w:id="65" w:author="User" w:date="2025-03-04T09:04:00Z">
        <w:r w:rsidR="00C32737" w:rsidRPr="00875657">
          <w:rPr>
            <w:sz w:val="28"/>
            <w:szCs w:val="28"/>
          </w:rPr>
          <w:t xml:space="preserve"> сумму </w:t>
        </w:r>
      </w:ins>
      <w:del w:id="66" w:author="User" w:date="2025-03-04T09:04:00Z">
        <w:r w:rsidRPr="00875657" w:rsidDel="00C32737">
          <w:rPr>
            <w:sz w:val="28"/>
            <w:szCs w:val="28"/>
          </w:rPr>
          <w:delText xml:space="preserve">в сумме </w:delText>
        </w:r>
        <w:r w:rsidRPr="00875657" w:rsidDel="00C32737">
          <w:rPr>
            <w:sz w:val="28"/>
            <w:szCs w:val="28"/>
          </w:rPr>
          <w:lastRenderedPageBreak/>
          <w:delText>6 558,630</w:delText>
        </w:r>
      </w:del>
      <w:ins w:id="67" w:author="User" w:date="2025-03-04T09:04:00Z">
        <w:r w:rsidR="00C32737" w:rsidRPr="00875657">
          <w:rPr>
            <w:sz w:val="28"/>
            <w:szCs w:val="28"/>
          </w:rPr>
          <w:t>1 527,350</w:t>
        </w:r>
      </w:ins>
      <w:r w:rsidRPr="00875657">
        <w:rPr>
          <w:sz w:val="28"/>
          <w:szCs w:val="28"/>
        </w:rPr>
        <w:t xml:space="preserve"> тыс. рублей</w:t>
      </w:r>
      <w:ins w:id="68" w:author="User" w:date="2025-03-04T10:28:00Z">
        <w:r w:rsidR="00862869" w:rsidRPr="00875657">
          <w:rPr>
            <w:sz w:val="28"/>
            <w:szCs w:val="28"/>
          </w:rPr>
          <w:t>, в том числе</w:t>
        </w:r>
      </w:ins>
      <w:ins w:id="69" w:author="User" w:date="2025-03-04T09:04:00Z">
        <w:r w:rsidR="00B310DF" w:rsidRPr="00875657">
          <w:rPr>
            <w:sz w:val="28"/>
            <w:szCs w:val="28"/>
          </w:rPr>
          <w:t xml:space="preserve"> на поставку светодиодных светиль</w:t>
        </w:r>
      </w:ins>
      <w:ins w:id="70" w:author="User" w:date="2025-03-04T09:11:00Z">
        <w:r w:rsidR="00B310DF" w:rsidRPr="00875657">
          <w:rPr>
            <w:sz w:val="28"/>
            <w:szCs w:val="28"/>
          </w:rPr>
          <w:t>ников для</w:t>
        </w:r>
      </w:ins>
      <w:r w:rsidR="00DD2E5E">
        <w:rPr>
          <w:sz w:val="28"/>
          <w:szCs w:val="28"/>
        </w:rPr>
        <w:t>:</w:t>
      </w:r>
    </w:p>
    <w:p w14:paraId="6C8103D4" w14:textId="77777777" w:rsidR="00DD2E5E" w:rsidRDefault="00DD2E5E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ins w:id="71" w:author="User" w:date="2025-03-04T09:11:00Z">
        <w:r w:rsidR="00B310DF" w:rsidRPr="00875657">
          <w:rPr>
            <w:sz w:val="28"/>
            <w:szCs w:val="28"/>
          </w:rPr>
          <w:t xml:space="preserve"> МБОУ «С</w:t>
        </w:r>
      </w:ins>
      <w:r w:rsidR="00135BDA">
        <w:rPr>
          <w:sz w:val="28"/>
          <w:szCs w:val="28"/>
        </w:rPr>
        <w:t>редняя общеобразовательная школа</w:t>
      </w:r>
      <w:ins w:id="72" w:author="User" w:date="2025-03-04T09:11:00Z">
        <w:r w:rsidR="00B310DF" w:rsidRPr="00875657">
          <w:rPr>
            <w:sz w:val="28"/>
            <w:szCs w:val="28"/>
          </w:rPr>
          <w:t xml:space="preserve"> №1» в сумме 509,550 тыс.</w:t>
        </w:r>
      </w:ins>
      <w:ins w:id="73" w:author="User" w:date="2025-03-04T09:12:00Z">
        <w:r w:rsidR="00B310DF" w:rsidRPr="00875657">
          <w:rPr>
            <w:sz w:val="28"/>
            <w:szCs w:val="28"/>
          </w:rPr>
          <w:t xml:space="preserve"> </w:t>
        </w:r>
      </w:ins>
      <w:ins w:id="74" w:author="User" w:date="2025-03-04T09:11:00Z">
        <w:r w:rsidR="00B310DF" w:rsidRPr="00875657">
          <w:rPr>
            <w:sz w:val="28"/>
            <w:szCs w:val="28"/>
          </w:rPr>
          <w:t>рублей</w:t>
        </w:r>
      </w:ins>
      <w:r>
        <w:rPr>
          <w:sz w:val="28"/>
          <w:szCs w:val="28"/>
        </w:rPr>
        <w:t>;</w:t>
      </w:r>
    </w:p>
    <w:p w14:paraId="4FB6B318" w14:textId="2AAF04B7" w:rsidR="00C32737" w:rsidRPr="00875657" w:rsidRDefault="00DD2E5E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75" w:author="User" w:date="2025-03-04T09:04:00Z"/>
          <w:sz w:val="28"/>
          <w:szCs w:val="28"/>
        </w:rPr>
      </w:pPr>
      <w:r>
        <w:rPr>
          <w:sz w:val="28"/>
          <w:szCs w:val="28"/>
        </w:rPr>
        <w:t xml:space="preserve">- </w:t>
      </w:r>
      <w:ins w:id="76" w:author="User" w:date="2025-03-04T09:11:00Z">
        <w:r w:rsidR="00B310DF" w:rsidRPr="00875657">
          <w:rPr>
            <w:sz w:val="28"/>
            <w:szCs w:val="28"/>
          </w:rPr>
          <w:t>МБОУ «</w:t>
        </w:r>
        <w:r w:rsidR="00D17C1D" w:rsidRPr="00875657">
          <w:rPr>
            <w:sz w:val="28"/>
            <w:szCs w:val="28"/>
          </w:rPr>
          <w:t>С</w:t>
        </w:r>
      </w:ins>
      <w:r w:rsidR="00D17C1D">
        <w:rPr>
          <w:sz w:val="28"/>
          <w:szCs w:val="28"/>
        </w:rPr>
        <w:t>редняя общеобразовательная школа</w:t>
      </w:r>
      <w:ins w:id="77" w:author="User" w:date="2025-03-04T09:12:00Z">
        <w:r w:rsidR="00B310DF" w:rsidRPr="00875657">
          <w:rPr>
            <w:sz w:val="28"/>
            <w:szCs w:val="28"/>
          </w:rPr>
          <w:t xml:space="preserve"> №3</w:t>
        </w:r>
      </w:ins>
      <w:r w:rsidR="00D17C1D">
        <w:rPr>
          <w:sz w:val="28"/>
          <w:szCs w:val="28"/>
        </w:rPr>
        <w:t xml:space="preserve"> имени А.А. Ивасенко</w:t>
      </w:r>
      <w:ins w:id="78" w:author="User" w:date="2025-03-04T09:12:00Z">
        <w:r w:rsidR="00B310DF" w:rsidRPr="00875657">
          <w:rPr>
            <w:sz w:val="28"/>
            <w:szCs w:val="28"/>
          </w:rPr>
          <w:t>» в сумме 1 017,800 тыс. рублей.</w:t>
        </w:r>
      </w:ins>
      <w:r w:rsidR="00D17C1D">
        <w:rPr>
          <w:sz w:val="28"/>
          <w:szCs w:val="28"/>
        </w:rPr>
        <w:t xml:space="preserve"> </w:t>
      </w:r>
    </w:p>
    <w:p w14:paraId="6F2A25A0" w14:textId="3F52DD6F" w:rsidR="00A34E6B" w:rsidRPr="00875657" w:rsidRDefault="008770AC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79" w:author="User" w:date="2025-03-04T09:10:00Z"/>
          <w:sz w:val="28"/>
          <w:szCs w:val="28"/>
        </w:rPr>
      </w:pPr>
      <w:r>
        <w:rPr>
          <w:sz w:val="28"/>
          <w:szCs w:val="28"/>
        </w:rPr>
        <w:t>3</w:t>
      </w:r>
      <w:ins w:id="80" w:author="User" w:date="2025-03-04T09:05:00Z">
        <w:r w:rsidR="00C32737" w:rsidRPr="00875657">
          <w:rPr>
            <w:sz w:val="28"/>
            <w:szCs w:val="28"/>
          </w:rPr>
          <w:t>.3.</w:t>
        </w:r>
      </w:ins>
      <w:ins w:id="81" w:author="User" w:date="2025-03-04T09:10:00Z">
        <w:r w:rsidR="00B310DF" w:rsidRPr="00875657">
          <w:rPr>
            <w:sz w:val="28"/>
            <w:szCs w:val="28"/>
          </w:rPr>
          <w:t xml:space="preserve"> </w:t>
        </w:r>
      </w:ins>
      <w:ins w:id="82" w:author="User" w:date="2025-03-04T09:05:00Z">
        <w:r w:rsidR="00C32737" w:rsidRPr="00875657">
          <w:rPr>
            <w:sz w:val="28"/>
            <w:szCs w:val="28"/>
          </w:rPr>
          <w:t>Комплексу процессных мероприятий «Реализация энергосберегающих мероприятий в системах наружного освещения и коммунальной инфраструктуры</w:t>
        </w:r>
      </w:ins>
      <w:ins w:id="83" w:author="User" w:date="2025-03-04T09:06:00Z">
        <w:r w:rsidR="00C32737" w:rsidRPr="00875657">
          <w:rPr>
            <w:sz w:val="28"/>
            <w:szCs w:val="28"/>
          </w:rPr>
          <w:t>»</w:t>
        </w:r>
      </w:ins>
      <w:ins w:id="84" w:author="User" w:date="2025-03-04T10:42:00Z">
        <w:r w:rsidR="00E03761" w:rsidRPr="00875657">
          <w:rPr>
            <w:sz w:val="28"/>
            <w:szCs w:val="28"/>
          </w:rPr>
          <w:t xml:space="preserve"> </w:t>
        </w:r>
      </w:ins>
      <w:ins w:id="85" w:author="User" w:date="2025-03-04T09:08:00Z">
        <w:r w:rsidR="00E03761" w:rsidRPr="00875657">
          <w:rPr>
            <w:sz w:val="28"/>
            <w:szCs w:val="28"/>
          </w:rPr>
          <w:t xml:space="preserve">ДЖКХ </w:t>
        </w:r>
      </w:ins>
      <w:ins w:id="86" w:author="User" w:date="2025-03-04T09:09:00Z">
        <w:r w:rsidR="00211D06" w:rsidRPr="00875657">
          <w:rPr>
            <w:sz w:val="28"/>
            <w:szCs w:val="28"/>
          </w:rPr>
          <w:t xml:space="preserve">в 2025 году </w:t>
        </w:r>
        <w:r w:rsidR="00A34E6B" w:rsidRPr="00875657">
          <w:rPr>
            <w:sz w:val="28"/>
            <w:szCs w:val="28"/>
          </w:rPr>
          <w:t xml:space="preserve">увеличить </w:t>
        </w:r>
      </w:ins>
      <w:ins w:id="87" w:author="User" w:date="2025-03-04T09:21:00Z">
        <w:r w:rsidR="004131CE" w:rsidRPr="00875657">
          <w:rPr>
            <w:sz w:val="28"/>
            <w:szCs w:val="28"/>
          </w:rPr>
          <w:t xml:space="preserve">средства местного бюджета </w:t>
        </w:r>
      </w:ins>
      <w:ins w:id="88" w:author="User" w:date="2025-03-04T09:09:00Z">
        <w:r w:rsidR="00211D06" w:rsidRPr="00875657">
          <w:rPr>
            <w:sz w:val="28"/>
            <w:szCs w:val="28"/>
          </w:rPr>
          <w:t xml:space="preserve">на </w:t>
        </w:r>
      </w:ins>
      <w:r w:rsidR="00211D06">
        <w:rPr>
          <w:sz w:val="28"/>
          <w:szCs w:val="28"/>
        </w:rPr>
        <w:t>выполнение работ по замене существующих светильников, освещающи</w:t>
      </w:r>
      <w:r>
        <w:rPr>
          <w:sz w:val="28"/>
          <w:szCs w:val="28"/>
        </w:rPr>
        <w:t>х</w:t>
      </w:r>
      <w:r w:rsidR="00211D06">
        <w:rPr>
          <w:sz w:val="28"/>
          <w:szCs w:val="28"/>
        </w:rPr>
        <w:t xml:space="preserve"> улично-дорожную сеть города</w:t>
      </w:r>
      <w:r w:rsidR="00211D06" w:rsidRPr="00875657">
        <w:rPr>
          <w:sz w:val="28"/>
          <w:szCs w:val="28"/>
        </w:rPr>
        <w:t xml:space="preserve"> </w:t>
      </w:r>
      <w:ins w:id="89" w:author="User" w:date="2025-03-04T09:09:00Z">
        <w:r w:rsidR="00A34E6B" w:rsidRPr="00875657">
          <w:rPr>
            <w:sz w:val="28"/>
            <w:szCs w:val="28"/>
          </w:rPr>
          <w:t>на сумму 39 723,250 тыс. рублей</w:t>
        </w:r>
      </w:ins>
      <w:r w:rsidR="00C83C81">
        <w:rPr>
          <w:sz w:val="28"/>
          <w:szCs w:val="28"/>
        </w:rPr>
        <w:t>.</w:t>
      </w:r>
    </w:p>
    <w:p w14:paraId="08CA9217" w14:textId="7DE0BF00" w:rsidR="00280E50" w:rsidRDefault="00280E50" w:rsidP="00280E50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ins w:id="90" w:author="User" w:date="2025-03-04T09:10:00Z">
        <w:r w:rsidR="00B310DF" w:rsidRPr="00A61F6E">
          <w:rPr>
            <w:sz w:val="28"/>
            <w:szCs w:val="28"/>
          </w:rPr>
          <w:t>.4.</w:t>
        </w:r>
      </w:ins>
      <w:ins w:id="91" w:author="User" w:date="2025-03-04T09:14:00Z">
        <w:r w:rsidR="006C476C" w:rsidRPr="00A61F6E">
          <w:rPr>
            <w:sz w:val="28"/>
            <w:szCs w:val="28"/>
          </w:rPr>
          <w:t xml:space="preserve"> Комплексу процессных мероприятий «Улучшение санитарн</w:t>
        </w:r>
      </w:ins>
      <w:ins w:id="92" w:author="User" w:date="2025-03-04T09:15:00Z">
        <w:r w:rsidR="006C476C" w:rsidRPr="00A61F6E">
          <w:rPr>
            <w:sz w:val="28"/>
            <w:szCs w:val="28"/>
          </w:rPr>
          <w:t xml:space="preserve">ого состояния городских территорий» </w:t>
        </w:r>
      </w:ins>
      <w:ins w:id="93" w:author="User" w:date="2025-03-04T09:16:00Z">
        <w:r w:rsidR="006C476C" w:rsidRPr="00771D58">
          <w:rPr>
            <w:sz w:val="28"/>
            <w:szCs w:val="28"/>
          </w:rPr>
          <w:t>ДЖКХ</w:t>
        </w:r>
      </w:ins>
      <w:r>
        <w:rPr>
          <w:sz w:val="28"/>
          <w:szCs w:val="28"/>
        </w:rPr>
        <w:t>, а именно:</w:t>
      </w:r>
      <w:ins w:id="94" w:author="User" w:date="2025-03-04T09:16:00Z">
        <w:r w:rsidR="006C476C" w:rsidRPr="00771D58">
          <w:rPr>
            <w:sz w:val="28"/>
            <w:szCs w:val="28"/>
          </w:rPr>
          <w:t xml:space="preserve"> </w:t>
        </w:r>
      </w:ins>
    </w:p>
    <w:p w14:paraId="1BFD5541" w14:textId="1533DBB5" w:rsidR="00283141" w:rsidRPr="00875657" w:rsidRDefault="00280E50" w:rsidP="00280E50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95" w:author="User" w:date="2025-03-04T09:34:00Z"/>
          <w:sz w:val="28"/>
          <w:szCs w:val="28"/>
        </w:rPr>
      </w:pPr>
      <w:r>
        <w:rPr>
          <w:sz w:val="28"/>
          <w:szCs w:val="28"/>
        </w:rPr>
        <w:t xml:space="preserve">3.4.1 В 2025 году </w:t>
      </w:r>
      <w:ins w:id="96" w:author="User" w:date="2025-03-04T09:20:00Z">
        <w:r w:rsidR="006C476C" w:rsidRPr="00771D58">
          <w:rPr>
            <w:sz w:val="28"/>
            <w:szCs w:val="28"/>
          </w:rPr>
          <w:t xml:space="preserve">увеличить средства местного бюджета </w:t>
        </w:r>
      </w:ins>
      <w:r w:rsidR="00CC4313">
        <w:rPr>
          <w:sz w:val="28"/>
          <w:szCs w:val="28"/>
        </w:rPr>
        <w:t>на</w:t>
      </w:r>
      <w:ins w:id="97" w:author="User" w:date="2025-03-04T09:20:00Z">
        <w:r w:rsidR="006C476C" w:rsidRPr="00771D58">
          <w:rPr>
            <w:sz w:val="28"/>
            <w:szCs w:val="28"/>
          </w:rPr>
          <w:t xml:space="preserve"> общ</w:t>
        </w:r>
      </w:ins>
      <w:r w:rsidR="00CC4313">
        <w:rPr>
          <w:sz w:val="28"/>
          <w:szCs w:val="28"/>
        </w:rPr>
        <w:t xml:space="preserve">ую </w:t>
      </w:r>
      <w:ins w:id="98" w:author="User" w:date="2025-03-04T09:20:00Z">
        <w:r w:rsidR="006C476C" w:rsidRPr="00771D58">
          <w:rPr>
            <w:sz w:val="28"/>
            <w:szCs w:val="28"/>
          </w:rPr>
          <w:t>сумм</w:t>
        </w:r>
      </w:ins>
      <w:r w:rsidR="00CC431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ins w:id="99" w:author="User" w:date="2025-03-04T09:23:00Z">
        <w:r w:rsidR="00283141" w:rsidRPr="00875657">
          <w:rPr>
            <w:sz w:val="28"/>
            <w:szCs w:val="28"/>
          </w:rPr>
          <w:t xml:space="preserve">93 203,63 тыс. рублей, </w:t>
        </w:r>
      </w:ins>
      <w:r w:rsidR="00203B15">
        <w:rPr>
          <w:sz w:val="28"/>
          <w:szCs w:val="28"/>
        </w:rPr>
        <w:t>из них</w:t>
      </w:r>
      <w:ins w:id="100" w:author="User" w:date="2025-03-04T10:46:00Z">
        <w:r w:rsidR="00621CFE" w:rsidRPr="00875657">
          <w:rPr>
            <w:sz w:val="28"/>
            <w:szCs w:val="28"/>
          </w:rPr>
          <w:t xml:space="preserve"> на</w:t>
        </w:r>
      </w:ins>
      <w:ins w:id="101" w:author="User" w:date="2025-03-04T09:23:00Z">
        <w:r w:rsidR="00283141" w:rsidRPr="00875657">
          <w:rPr>
            <w:sz w:val="28"/>
            <w:szCs w:val="28"/>
          </w:rPr>
          <w:t>:</w:t>
        </w:r>
      </w:ins>
    </w:p>
    <w:p w14:paraId="1F9D2AF1" w14:textId="6DDFCC40" w:rsidR="00455DCD" w:rsidRPr="00875657" w:rsidRDefault="00455DCD" w:rsidP="00225402">
      <w:pPr>
        <w:spacing w:after="0" w:line="240" w:lineRule="auto"/>
        <w:ind w:firstLine="567"/>
        <w:jc w:val="both"/>
        <w:rPr>
          <w:ins w:id="102" w:author="User" w:date="2025-03-04T09:24:00Z"/>
          <w:rFonts w:ascii="Times New Roman" w:hAnsi="Times New Roman" w:cs="Times New Roman"/>
          <w:sz w:val="28"/>
          <w:szCs w:val="28"/>
        </w:rPr>
      </w:pPr>
      <w:ins w:id="103" w:author="User" w:date="2025-03-04T09:34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r w:rsidR="00225402">
        <w:rPr>
          <w:rFonts w:ascii="Times New Roman" w:hAnsi="Times New Roman" w:cs="Times New Roman"/>
          <w:sz w:val="28"/>
          <w:szCs w:val="28"/>
        </w:rPr>
        <w:t xml:space="preserve"> </w:t>
      </w:r>
      <w:ins w:id="104" w:author="User" w:date="2025-03-04T10:46:00Z">
        <w:r w:rsidR="00621CFE" w:rsidRPr="00875657">
          <w:rPr>
            <w:rFonts w:ascii="Times New Roman" w:hAnsi="Times New Roman" w:cs="Times New Roman"/>
            <w:sz w:val="28"/>
            <w:szCs w:val="28"/>
          </w:rPr>
          <w:t xml:space="preserve">ремонт внутриквартирных проездов в микрорайонах города Нефтеюганска (перераспределение с комплекса процессных мероприятий «Благоустройство и озеленение города») в сумме </w:t>
        </w:r>
      </w:ins>
      <w:ins w:id="105" w:author="User" w:date="2025-03-04T09:34:00Z">
        <w:r w:rsidRPr="00875657">
          <w:rPr>
            <w:rFonts w:ascii="Times New Roman" w:hAnsi="Times New Roman" w:cs="Times New Roman"/>
            <w:sz w:val="28"/>
            <w:szCs w:val="28"/>
          </w:rPr>
          <w:t>17 8</w:t>
        </w:r>
      </w:ins>
      <w:ins w:id="106" w:author="User" w:date="2025-03-04T11:21:00Z">
        <w:r w:rsidR="00E748E4" w:rsidRPr="00875657">
          <w:rPr>
            <w:rFonts w:ascii="Times New Roman" w:hAnsi="Times New Roman" w:cs="Times New Roman"/>
            <w:sz w:val="28"/>
            <w:szCs w:val="28"/>
          </w:rPr>
          <w:t>6</w:t>
        </w:r>
      </w:ins>
      <w:ins w:id="107" w:author="User" w:date="2025-03-04T09:34:00Z">
        <w:r w:rsidRPr="00875657">
          <w:rPr>
            <w:rFonts w:ascii="Times New Roman" w:hAnsi="Times New Roman" w:cs="Times New Roman"/>
            <w:sz w:val="28"/>
            <w:szCs w:val="28"/>
          </w:rPr>
          <w:t>7,381 тыс. рублей</w:t>
        </w:r>
      </w:ins>
      <w:ins w:id="108" w:author="User" w:date="2025-03-04T10:46:00Z">
        <w:r w:rsidR="00621CFE" w:rsidRPr="00875657">
          <w:rPr>
            <w:rFonts w:ascii="Times New Roman" w:hAnsi="Times New Roman" w:cs="Times New Roman"/>
            <w:sz w:val="28"/>
            <w:szCs w:val="28"/>
          </w:rPr>
          <w:t>;</w:t>
        </w:r>
      </w:ins>
    </w:p>
    <w:p w14:paraId="1528D710" w14:textId="22400C20" w:rsidR="00283141" w:rsidRPr="00875657" w:rsidRDefault="00283141" w:rsidP="00225402">
      <w:pPr>
        <w:spacing w:after="0" w:line="240" w:lineRule="auto"/>
        <w:ind w:firstLine="567"/>
        <w:jc w:val="both"/>
        <w:rPr>
          <w:ins w:id="109" w:author="User" w:date="2025-03-04T09:25:00Z"/>
          <w:rFonts w:ascii="Times New Roman" w:hAnsi="Times New Roman" w:cs="Times New Roman"/>
          <w:sz w:val="28"/>
          <w:szCs w:val="28"/>
        </w:rPr>
      </w:pPr>
      <w:ins w:id="110" w:author="User" w:date="2025-03-04T09:24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ins w:id="111" w:author="User" w:date="2025-03-04T10:47:00Z">
        <w:r w:rsidR="00046110" w:rsidRPr="00875657">
          <w:rPr>
            <w:rFonts w:ascii="Times New Roman" w:hAnsi="Times New Roman" w:cs="Times New Roman"/>
            <w:sz w:val="28"/>
            <w:szCs w:val="28"/>
          </w:rPr>
          <w:t xml:space="preserve"> противопаводковые мероприятия в сумме </w:t>
        </w:r>
      </w:ins>
      <w:ins w:id="112" w:author="User" w:date="2025-03-04T09:24:00Z">
        <w:r w:rsidRPr="00875657">
          <w:rPr>
            <w:rFonts w:ascii="Times New Roman" w:hAnsi="Times New Roman" w:cs="Times New Roman"/>
            <w:sz w:val="28"/>
            <w:szCs w:val="28"/>
          </w:rPr>
          <w:t>1</w:t>
        </w:r>
      </w:ins>
      <w:ins w:id="113" w:author="User" w:date="2025-03-04T09:26:00Z">
        <w:r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14" w:author="User" w:date="2025-03-04T09:24:00Z">
        <w:r w:rsidRPr="00875657">
          <w:rPr>
            <w:rFonts w:ascii="Times New Roman" w:hAnsi="Times New Roman" w:cs="Times New Roman"/>
            <w:sz w:val="28"/>
            <w:szCs w:val="28"/>
          </w:rPr>
          <w:t>000,00 тыс. рублей</w:t>
        </w:r>
      </w:ins>
      <w:ins w:id="115" w:author="User" w:date="2025-03-04T09:25:00Z">
        <w:r w:rsidRPr="00875657">
          <w:rPr>
            <w:rFonts w:ascii="Times New Roman" w:hAnsi="Times New Roman" w:cs="Times New Roman"/>
            <w:sz w:val="28"/>
            <w:szCs w:val="28"/>
          </w:rPr>
          <w:t>;</w:t>
        </w:r>
      </w:ins>
    </w:p>
    <w:p w14:paraId="462B6A13" w14:textId="1B59F735" w:rsidR="00283141" w:rsidRPr="00875657" w:rsidRDefault="00FC2623" w:rsidP="00225402">
      <w:pPr>
        <w:spacing w:after="0" w:line="240" w:lineRule="auto"/>
        <w:ind w:firstLine="567"/>
        <w:jc w:val="both"/>
        <w:rPr>
          <w:ins w:id="116" w:author="User" w:date="2025-03-04T09:26:00Z"/>
          <w:rFonts w:ascii="Times New Roman" w:hAnsi="Times New Roman" w:cs="Times New Roman"/>
          <w:sz w:val="28"/>
          <w:szCs w:val="28"/>
        </w:rPr>
      </w:pPr>
      <w:ins w:id="117" w:author="User" w:date="2025-03-04T09:25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ins w:id="118" w:author="User" w:date="2025-03-04T10:47:00Z">
        <w:r w:rsidR="00046110" w:rsidRPr="00875657">
          <w:rPr>
            <w:rFonts w:ascii="Times New Roman" w:hAnsi="Times New Roman" w:cs="Times New Roman"/>
            <w:sz w:val="28"/>
            <w:szCs w:val="28"/>
          </w:rPr>
          <w:t xml:space="preserve"> содержание контейнерных площадок в сумме </w:t>
        </w:r>
      </w:ins>
      <w:ins w:id="119" w:author="User" w:date="2025-03-04T09:25:00Z">
        <w:r w:rsidR="00283141" w:rsidRPr="00875657">
          <w:rPr>
            <w:rFonts w:ascii="Times New Roman" w:hAnsi="Times New Roman" w:cs="Times New Roman"/>
            <w:sz w:val="28"/>
            <w:szCs w:val="28"/>
          </w:rPr>
          <w:t>28 946,647 тыс. рублей</w:t>
        </w:r>
      </w:ins>
      <w:ins w:id="120" w:author="User" w:date="2025-03-04T09:26:00Z">
        <w:r w:rsidR="00283141" w:rsidRPr="00875657">
          <w:rPr>
            <w:rFonts w:ascii="Times New Roman" w:hAnsi="Times New Roman" w:cs="Times New Roman"/>
            <w:sz w:val="28"/>
            <w:szCs w:val="28"/>
          </w:rPr>
          <w:t>;</w:t>
        </w:r>
      </w:ins>
    </w:p>
    <w:p w14:paraId="16A8CB7A" w14:textId="674EDD7C" w:rsidR="00283141" w:rsidRPr="00875657" w:rsidRDefault="00FC2623" w:rsidP="00225402">
      <w:pPr>
        <w:spacing w:after="0" w:line="240" w:lineRule="auto"/>
        <w:ind w:firstLine="567"/>
        <w:jc w:val="both"/>
        <w:rPr>
          <w:ins w:id="121" w:author="User" w:date="2025-03-04T09:26:00Z"/>
          <w:rFonts w:ascii="Times New Roman" w:hAnsi="Times New Roman" w:cs="Times New Roman"/>
          <w:sz w:val="28"/>
          <w:szCs w:val="28"/>
        </w:rPr>
      </w:pPr>
      <w:ins w:id="122" w:author="User" w:date="2025-03-04T09:26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r w:rsidR="00225402">
        <w:rPr>
          <w:rFonts w:ascii="Times New Roman" w:hAnsi="Times New Roman" w:cs="Times New Roman"/>
          <w:sz w:val="28"/>
          <w:szCs w:val="28"/>
        </w:rPr>
        <w:t xml:space="preserve"> </w:t>
      </w:r>
      <w:ins w:id="123" w:author="User" w:date="2025-03-04T10:47:00Z">
        <w:r w:rsidR="00046110" w:rsidRPr="00875657">
          <w:rPr>
            <w:rFonts w:ascii="Times New Roman" w:hAnsi="Times New Roman" w:cs="Times New Roman"/>
            <w:sz w:val="28"/>
            <w:szCs w:val="28"/>
          </w:rPr>
          <w:t xml:space="preserve">ликвидацию несанкционированных свалок в сумме </w:t>
        </w:r>
      </w:ins>
      <w:ins w:id="124" w:author="User" w:date="2025-03-04T11:22:00Z">
        <w:r w:rsidR="00E748E4" w:rsidRPr="00875657">
          <w:rPr>
            <w:rFonts w:ascii="Times New Roman" w:hAnsi="Times New Roman" w:cs="Times New Roman"/>
            <w:sz w:val="28"/>
            <w:szCs w:val="28"/>
          </w:rPr>
          <w:t>1</w:t>
        </w:r>
      </w:ins>
      <w:ins w:id="125" w:author="User" w:date="2025-03-04T09:26:00Z">
        <w:r w:rsidR="00283141" w:rsidRPr="00875657">
          <w:rPr>
            <w:rFonts w:ascii="Times New Roman" w:hAnsi="Times New Roman" w:cs="Times New Roman"/>
            <w:sz w:val="28"/>
            <w:szCs w:val="28"/>
          </w:rPr>
          <w:t>9 180,140 тыс. рублей;</w:t>
        </w:r>
      </w:ins>
    </w:p>
    <w:p w14:paraId="0F7DF3A5" w14:textId="7E2B0669" w:rsidR="00283141" w:rsidRPr="00875657" w:rsidRDefault="00FC2623" w:rsidP="00225402">
      <w:pPr>
        <w:spacing w:after="0" w:line="240" w:lineRule="auto"/>
        <w:ind w:firstLine="567"/>
        <w:jc w:val="both"/>
        <w:rPr>
          <w:ins w:id="126" w:author="User" w:date="2025-03-04T09:25:00Z"/>
          <w:rFonts w:ascii="Times New Roman" w:hAnsi="Times New Roman" w:cs="Times New Roman"/>
          <w:sz w:val="28"/>
          <w:szCs w:val="28"/>
        </w:rPr>
      </w:pPr>
      <w:ins w:id="127" w:author="User" w:date="2025-03-04T09:26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r w:rsidR="0022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ins w:id="128" w:author="User" w:date="2025-03-04T10:47:00Z">
        <w:r w:rsidR="00046110" w:rsidRPr="00875657">
          <w:rPr>
            <w:rFonts w:ascii="Times New Roman" w:hAnsi="Times New Roman" w:cs="Times New Roman"/>
            <w:sz w:val="28"/>
            <w:szCs w:val="28"/>
          </w:rPr>
          <w:t>устройство контейнерных площадок накопления ТКО</w:t>
        </w:r>
      </w:ins>
      <w:proofErr w:type="gramEnd"/>
      <w:ins w:id="129" w:author="User" w:date="2025-03-04T10:48:00Z">
        <w:r w:rsidR="00046110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8F4B12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города </w:t>
      </w:r>
      <w:ins w:id="130" w:author="User" w:date="2025-03-04T10:47:00Z">
        <w:r w:rsidR="00046110" w:rsidRPr="00875657">
          <w:rPr>
            <w:rFonts w:ascii="Times New Roman" w:hAnsi="Times New Roman" w:cs="Times New Roman"/>
            <w:sz w:val="28"/>
            <w:szCs w:val="28"/>
          </w:rPr>
          <w:t xml:space="preserve">в сумме </w:t>
        </w:r>
      </w:ins>
      <w:ins w:id="131" w:author="User" w:date="2025-03-04T09:26:00Z">
        <w:r w:rsidR="00046110" w:rsidRPr="00875657">
          <w:rPr>
            <w:rFonts w:ascii="Times New Roman" w:hAnsi="Times New Roman" w:cs="Times New Roman"/>
            <w:sz w:val="28"/>
            <w:szCs w:val="28"/>
          </w:rPr>
          <w:t>24 845,060 тыс. рублей</w:t>
        </w:r>
      </w:ins>
      <w:ins w:id="132" w:author="User" w:date="2025-03-04T10:48:00Z">
        <w:r w:rsidR="00046110" w:rsidRPr="00875657">
          <w:rPr>
            <w:rFonts w:ascii="Times New Roman" w:hAnsi="Times New Roman" w:cs="Times New Roman"/>
            <w:sz w:val="28"/>
            <w:szCs w:val="28"/>
          </w:rPr>
          <w:t>;</w:t>
        </w:r>
      </w:ins>
    </w:p>
    <w:p w14:paraId="49F6EA1A" w14:textId="43B85A31" w:rsidR="00283141" w:rsidRPr="00875657" w:rsidRDefault="00FC2623" w:rsidP="00225402">
      <w:pPr>
        <w:spacing w:after="0" w:line="240" w:lineRule="auto"/>
        <w:ind w:firstLine="567"/>
        <w:jc w:val="both"/>
        <w:rPr>
          <w:ins w:id="133" w:author="User" w:date="2025-03-04T09:29:00Z"/>
          <w:rFonts w:ascii="Times New Roman" w:hAnsi="Times New Roman" w:cs="Times New Roman"/>
          <w:sz w:val="28"/>
          <w:szCs w:val="28"/>
        </w:rPr>
      </w:pPr>
      <w:ins w:id="134" w:author="User" w:date="2025-03-04T09:27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r w:rsidR="00225402">
        <w:rPr>
          <w:rFonts w:ascii="Times New Roman" w:hAnsi="Times New Roman" w:cs="Times New Roman"/>
          <w:sz w:val="28"/>
          <w:szCs w:val="28"/>
        </w:rPr>
        <w:t xml:space="preserve"> </w:t>
      </w:r>
      <w:ins w:id="135" w:author="User" w:date="2025-03-04T10:48:00Z">
        <w:r w:rsidR="00046110" w:rsidRPr="00875657">
          <w:rPr>
            <w:rFonts w:ascii="Times New Roman" w:hAnsi="Times New Roman" w:cs="Times New Roman"/>
            <w:sz w:val="28"/>
            <w:szCs w:val="28"/>
          </w:rPr>
          <w:t xml:space="preserve">рекультивацию земельного участка, на котором расположена свалка ТБО на 8-м км. Автодороги Нефтеюганск-Сургут (с целью выполнения мониторинга состояния окружающей среды на территории объекта размещения отходов) в сумме </w:t>
        </w:r>
      </w:ins>
      <w:ins w:id="136" w:author="User" w:date="2025-03-04T09:27:00Z">
        <w:r w:rsidR="00283141" w:rsidRPr="00875657">
          <w:rPr>
            <w:rFonts w:ascii="Times New Roman" w:hAnsi="Times New Roman" w:cs="Times New Roman"/>
            <w:sz w:val="28"/>
            <w:szCs w:val="28"/>
          </w:rPr>
          <w:t xml:space="preserve">1 364,402 тыс. рублей </w:t>
        </w:r>
      </w:ins>
    </w:p>
    <w:p w14:paraId="31034F41" w14:textId="7EE4BD00" w:rsidR="00455DCD" w:rsidRPr="00875657" w:rsidRDefault="00280E50" w:rsidP="00225402">
      <w:pPr>
        <w:spacing w:after="0" w:line="240" w:lineRule="auto"/>
        <w:ind w:firstLine="567"/>
        <w:jc w:val="both"/>
        <w:rPr>
          <w:ins w:id="137" w:author="User" w:date="2025-03-04T09:34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В</w:t>
      </w:r>
      <w:r w:rsidR="00C814FA">
        <w:rPr>
          <w:rFonts w:ascii="Times New Roman" w:hAnsi="Times New Roman" w:cs="Times New Roman"/>
          <w:sz w:val="28"/>
          <w:szCs w:val="28"/>
        </w:rPr>
        <w:t xml:space="preserve"> 2026-2030 годы </w:t>
      </w:r>
      <w:r>
        <w:rPr>
          <w:rFonts w:ascii="Times New Roman" w:hAnsi="Times New Roman" w:cs="Times New Roman"/>
          <w:sz w:val="28"/>
          <w:szCs w:val="28"/>
        </w:rPr>
        <w:t>у</w:t>
      </w:r>
      <w:ins w:id="138" w:author="User" w:date="2025-03-04T09:33:00Z">
        <w:r w:rsidRPr="00875657">
          <w:rPr>
            <w:rFonts w:ascii="Times New Roman" w:hAnsi="Times New Roman" w:cs="Times New Roman"/>
            <w:sz w:val="28"/>
            <w:szCs w:val="28"/>
          </w:rPr>
          <w:t>величить</w:t>
        </w:r>
      </w:ins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63F">
        <w:rPr>
          <w:rFonts w:ascii="Times New Roman" w:hAnsi="Times New Roman" w:cs="Times New Roman"/>
          <w:sz w:val="28"/>
          <w:szCs w:val="28"/>
        </w:rPr>
        <w:t xml:space="preserve">на </w:t>
      </w:r>
      <w:ins w:id="139" w:author="User" w:date="2025-03-04T14:26:00Z">
        <w:r w:rsidR="002E61E9">
          <w:rPr>
            <w:rFonts w:ascii="Times New Roman" w:hAnsi="Times New Roman" w:cs="Times New Roman"/>
            <w:sz w:val="28"/>
            <w:szCs w:val="28"/>
          </w:rPr>
          <w:t xml:space="preserve">сумму </w:t>
        </w:r>
      </w:ins>
      <w:ins w:id="140" w:author="User" w:date="2025-03-04T13:23:00Z">
        <w:r w:rsidR="00CD20F8" w:rsidRPr="00875657">
          <w:rPr>
            <w:rFonts w:ascii="Times New Roman" w:hAnsi="Times New Roman" w:cs="Times New Roman"/>
            <w:sz w:val="28"/>
            <w:szCs w:val="28"/>
          </w:rPr>
          <w:t xml:space="preserve">89 336,905 </w:t>
        </w:r>
      </w:ins>
      <w:ins w:id="141" w:author="User" w:date="2025-03-04T09:34:00Z">
        <w:r w:rsidR="00455DCD" w:rsidRPr="00875657">
          <w:rPr>
            <w:rFonts w:ascii="Times New Roman" w:hAnsi="Times New Roman" w:cs="Times New Roman"/>
            <w:sz w:val="28"/>
            <w:szCs w:val="28"/>
          </w:rPr>
          <w:t>тыс. рублей</w:t>
        </w:r>
      </w:ins>
      <w:r w:rsidR="00203B15">
        <w:rPr>
          <w:rFonts w:ascii="Times New Roman" w:hAnsi="Times New Roman" w:cs="Times New Roman"/>
          <w:sz w:val="28"/>
          <w:szCs w:val="28"/>
        </w:rPr>
        <w:t xml:space="preserve"> (</w:t>
      </w:r>
      <w:ins w:id="142" w:author="User" w:date="2025-03-04T14:26:00Z">
        <w:r w:rsidR="002E61E9">
          <w:rPr>
            <w:rFonts w:ascii="Times New Roman" w:hAnsi="Times New Roman" w:cs="Times New Roman"/>
            <w:sz w:val="28"/>
            <w:szCs w:val="28"/>
          </w:rPr>
          <w:t>по</w:t>
        </w:r>
      </w:ins>
      <w:ins w:id="143" w:author="User" w:date="2025-03-04T10:00:00Z">
        <w:r w:rsidR="00545FB9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44" w:author="User" w:date="2025-03-04T11:23:00Z">
        <w:r w:rsidR="00E748E4" w:rsidRPr="00875657">
          <w:rPr>
            <w:rFonts w:ascii="Times New Roman" w:hAnsi="Times New Roman" w:cs="Times New Roman"/>
            <w:sz w:val="28"/>
            <w:szCs w:val="28"/>
          </w:rPr>
          <w:t xml:space="preserve">17 867,381 </w:t>
        </w:r>
      </w:ins>
      <w:ins w:id="145" w:author="User" w:date="2025-03-04T10:00:00Z">
        <w:r w:rsidR="00545FB9" w:rsidRPr="00875657">
          <w:rPr>
            <w:rFonts w:ascii="Times New Roman" w:hAnsi="Times New Roman" w:cs="Times New Roman"/>
            <w:sz w:val="28"/>
            <w:szCs w:val="28"/>
          </w:rPr>
          <w:t xml:space="preserve">тыс. рублей </w:t>
        </w:r>
      </w:ins>
      <w:ins w:id="146" w:author="User" w:date="2025-03-04T14:27:00Z">
        <w:r w:rsidR="002E61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каждый год соответственно</w:t>
        </w:r>
      </w:ins>
      <w:r w:rsidR="00203B15">
        <w:rPr>
          <w:rFonts w:ascii="Times New Roman" w:hAnsi="Times New Roman" w:cs="Times New Roman"/>
          <w:sz w:val="28"/>
          <w:szCs w:val="28"/>
        </w:rPr>
        <w:t>)</w:t>
      </w:r>
      <w:ins w:id="147" w:author="User" w:date="2025-03-04T10:00:00Z">
        <w:r w:rsidR="00545FB9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48" w:author="User" w:date="2025-03-04T09:34:00Z">
        <w:r w:rsidR="00455DCD" w:rsidRPr="00875657">
          <w:rPr>
            <w:rFonts w:ascii="Times New Roman" w:hAnsi="Times New Roman" w:cs="Times New Roman"/>
            <w:sz w:val="28"/>
            <w:szCs w:val="28"/>
          </w:rPr>
          <w:t>на ремонт внутриквартирных проездов в микрорайонах города Нефтеюганска</w:t>
        </w:r>
      </w:ins>
      <w:r w:rsidR="00B33BAA">
        <w:rPr>
          <w:rFonts w:ascii="Times New Roman" w:hAnsi="Times New Roman" w:cs="Times New Roman"/>
          <w:sz w:val="28"/>
          <w:szCs w:val="28"/>
        </w:rPr>
        <w:t>.</w:t>
      </w:r>
    </w:p>
    <w:p w14:paraId="71CC310F" w14:textId="55281E86" w:rsidR="006A2191" w:rsidRPr="00875657" w:rsidRDefault="00DD5F6A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149" w:author="User" w:date="2025-03-04T09:42:00Z"/>
          <w:sz w:val="28"/>
          <w:szCs w:val="28"/>
        </w:rPr>
      </w:pPr>
      <w:r>
        <w:rPr>
          <w:sz w:val="28"/>
          <w:szCs w:val="28"/>
        </w:rPr>
        <w:t>3</w:t>
      </w:r>
      <w:ins w:id="150" w:author="User" w:date="2025-03-04T09:35:00Z">
        <w:r w:rsidR="006A2191" w:rsidRPr="00875657">
          <w:rPr>
            <w:sz w:val="28"/>
            <w:szCs w:val="28"/>
          </w:rPr>
          <w:t xml:space="preserve">.5. </w:t>
        </w:r>
      </w:ins>
      <w:ins w:id="151" w:author="User" w:date="2025-03-04T09:39:00Z">
        <w:r w:rsidR="006A2191" w:rsidRPr="00875657">
          <w:rPr>
            <w:sz w:val="28"/>
            <w:szCs w:val="28"/>
          </w:rPr>
          <w:t>Комплексу процессных мероприятий «</w:t>
        </w:r>
      </w:ins>
      <w:ins w:id="152" w:author="User" w:date="2025-03-04T09:40:00Z">
        <w:r w:rsidR="006A2191" w:rsidRPr="00875657">
          <w:rPr>
            <w:sz w:val="28"/>
            <w:szCs w:val="28"/>
          </w:rPr>
          <w:t>Благоустройство и озеленение города</w:t>
        </w:r>
      </w:ins>
      <w:ins w:id="153" w:author="User" w:date="2025-03-04T09:39:00Z">
        <w:r w:rsidR="006A2191" w:rsidRPr="00875657">
          <w:rPr>
            <w:sz w:val="28"/>
            <w:szCs w:val="28"/>
          </w:rPr>
          <w:t>» ДЖКХ:</w:t>
        </w:r>
      </w:ins>
    </w:p>
    <w:p w14:paraId="509D2E99" w14:textId="3216276B" w:rsidR="00685C87" w:rsidRPr="00875657" w:rsidRDefault="00DD5F6A" w:rsidP="00225402">
      <w:pPr>
        <w:spacing w:after="0" w:line="240" w:lineRule="auto"/>
        <w:ind w:firstLine="567"/>
        <w:jc w:val="both"/>
        <w:rPr>
          <w:ins w:id="154" w:author="User" w:date="2025-03-04T09:34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502A">
        <w:rPr>
          <w:rFonts w:ascii="Times New Roman" w:hAnsi="Times New Roman" w:cs="Times New Roman"/>
          <w:sz w:val="28"/>
          <w:szCs w:val="28"/>
        </w:rPr>
        <w:t>.5.1.</w:t>
      </w:r>
      <w:ins w:id="155" w:author="User" w:date="2025-03-04T10:59:00Z">
        <w:r w:rsidR="00CF4A98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EA502A">
        <w:rPr>
          <w:rFonts w:ascii="Times New Roman" w:hAnsi="Times New Roman" w:cs="Times New Roman"/>
          <w:sz w:val="28"/>
          <w:szCs w:val="28"/>
        </w:rPr>
        <w:t xml:space="preserve">В </w:t>
      </w:r>
      <w:r w:rsidR="00FE1F86">
        <w:rPr>
          <w:rFonts w:ascii="Times New Roman" w:hAnsi="Times New Roman" w:cs="Times New Roman"/>
          <w:sz w:val="28"/>
          <w:szCs w:val="28"/>
        </w:rPr>
        <w:t xml:space="preserve">2025 году </w:t>
      </w:r>
      <w:r w:rsidR="00EA502A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CC4313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ins w:id="156" w:author="User" w:date="2025-03-04T09:42:00Z">
        <w:r w:rsidR="0076458B" w:rsidRPr="00875657">
          <w:rPr>
            <w:rFonts w:ascii="Times New Roman" w:hAnsi="Times New Roman" w:cs="Times New Roman"/>
            <w:sz w:val="28"/>
            <w:szCs w:val="28"/>
          </w:rPr>
          <w:t xml:space="preserve">55 087,440 тыс. рублей, </w:t>
        </w:r>
      </w:ins>
      <w:r w:rsidR="00685C87">
        <w:rPr>
          <w:rFonts w:ascii="Times New Roman" w:hAnsi="Times New Roman" w:cs="Times New Roman"/>
          <w:sz w:val="28"/>
          <w:szCs w:val="28"/>
        </w:rPr>
        <w:t>из них</w:t>
      </w:r>
      <w:ins w:id="157" w:author="User" w:date="2025-03-04T10:46:00Z">
        <w:r w:rsidR="00685C87" w:rsidRPr="00875657">
          <w:rPr>
            <w:rFonts w:ascii="Times New Roman" w:hAnsi="Times New Roman" w:cs="Times New Roman"/>
            <w:sz w:val="28"/>
            <w:szCs w:val="28"/>
          </w:rPr>
          <w:t xml:space="preserve"> на</w:t>
        </w:r>
      </w:ins>
      <w:ins w:id="158" w:author="User" w:date="2025-03-04T09:23:00Z">
        <w:r w:rsidR="00685C87" w:rsidRPr="00875657">
          <w:rPr>
            <w:rFonts w:ascii="Times New Roman" w:hAnsi="Times New Roman" w:cs="Times New Roman"/>
            <w:sz w:val="28"/>
            <w:szCs w:val="28"/>
          </w:rPr>
          <w:t>:</w:t>
        </w:r>
      </w:ins>
    </w:p>
    <w:p w14:paraId="23919508" w14:textId="2EE3771F" w:rsidR="0076458B" w:rsidRPr="00875657" w:rsidRDefault="0076458B" w:rsidP="00225402">
      <w:pPr>
        <w:spacing w:after="0" w:line="240" w:lineRule="auto"/>
        <w:ind w:firstLine="567"/>
        <w:jc w:val="both"/>
        <w:rPr>
          <w:ins w:id="159" w:author="User" w:date="2025-03-04T09:43:00Z"/>
          <w:rFonts w:ascii="Times New Roman" w:hAnsi="Times New Roman" w:cs="Times New Roman"/>
          <w:sz w:val="28"/>
          <w:szCs w:val="28"/>
        </w:rPr>
      </w:pPr>
      <w:ins w:id="160" w:author="User" w:date="2025-03-04T09:42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r w:rsidR="00685C87">
        <w:rPr>
          <w:rFonts w:ascii="Times New Roman" w:hAnsi="Times New Roman" w:cs="Times New Roman"/>
          <w:sz w:val="28"/>
          <w:szCs w:val="28"/>
        </w:rPr>
        <w:t xml:space="preserve"> </w:t>
      </w:r>
      <w:ins w:id="161" w:author="User" w:date="2025-03-04T10:50:00Z">
        <w:r w:rsidR="00061788" w:rsidRPr="00875657">
          <w:rPr>
            <w:rFonts w:ascii="Times New Roman" w:hAnsi="Times New Roman" w:cs="Times New Roman"/>
            <w:sz w:val="28"/>
            <w:szCs w:val="28"/>
          </w:rPr>
          <w:t xml:space="preserve">устройство асфальтобетонного покрытия </w:t>
        </w:r>
      </w:ins>
      <w:r w:rsidR="00830D43">
        <w:rPr>
          <w:rFonts w:ascii="Times New Roman" w:hAnsi="Times New Roman" w:cs="Times New Roman"/>
          <w:sz w:val="28"/>
          <w:szCs w:val="28"/>
        </w:rPr>
        <w:t xml:space="preserve">по адресу: г. Нефтеюганск, 15 микрорайон, дом №8 </w:t>
      </w:r>
      <w:ins w:id="162" w:author="User" w:date="2025-03-04T10:51:00Z">
        <w:r w:rsidR="00061788" w:rsidRPr="00875657">
          <w:rPr>
            <w:rFonts w:ascii="Times New Roman" w:hAnsi="Times New Roman" w:cs="Times New Roman"/>
            <w:sz w:val="28"/>
            <w:szCs w:val="28"/>
          </w:rPr>
          <w:t>увелич</w:t>
        </w:r>
      </w:ins>
      <w:r w:rsidR="00685C87">
        <w:rPr>
          <w:rFonts w:ascii="Times New Roman" w:hAnsi="Times New Roman" w:cs="Times New Roman"/>
          <w:sz w:val="28"/>
          <w:szCs w:val="28"/>
        </w:rPr>
        <w:t>ить на</w:t>
      </w:r>
      <w:ins w:id="163" w:author="User" w:date="2025-03-04T10:51:00Z">
        <w:r w:rsidR="00061788" w:rsidRPr="00875657">
          <w:rPr>
            <w:rFonts w:ascii="Times New Roman" w:hAnsi="Times New Roman" w:cs="Times New Roman"/>
            <w:sz w:val="28"/>
            <w:szCs w:val="28"/>
          </w:rPr>
          <w:t xml:space="preserve"> сумм</w:t>
        </w:r>
      </w:ins>
      <w:r w:rsidR="00685C87">
        <w:rPr>
          <w:rFonts w:ascii="Times New Roman" w:hAnsi="Times New Roman" w:cs="Times New Roman"/>
          <w:sz w:val="28"/>
          <w:szCs w:val="28"/>
        </w:rPr>
        <w:t>у</w:t>
      </w:r>
      <w:ins w:id="164" w:author="User" w:date="2025-03-04T10:51:00Z">
        <w:r w:rsidR="00061788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65" w:author="User" w:date="2025-03-04T09:42:00Z">
        <w:r w:rsidRPr="00875657">
          <w:rPr>
            <w:rFonts w:ascii="Times New Roman" w:hAnsi="Times New Roman" w:cs="Times New Roman"/>
            <w:sz w:val="28"/>
            <w:szCs w:val="28"/>
          </w:rPr>
          <w:t>8</w:t>
        </w:r>
      </w:ins>
      <w:ins w:id="166" w:author="User" w:date="2025-03-04T09:43:00Z">
        <w:r w:rsidRPr="00875657">
          <w:rPr>
            <w:rFonts w:ascii="Times New Roman" w:hAnsi="Times New Roman" w:cs="Times New Roman"/>
            <w:sz w:val="28"/>
            <w:szCs w:val="28"/>
          </w:rPr>
          <w:t> </w:t>
        </w:r>
      </w:ins>
      <w:ins w:id="167" w:author="User" w:date="2025-03-04T09:42:00Z">
        <w:r w:rsidRPr="00875657">
          <w:rPr>
            <w:rFonts w:ascii="Times New Roman" w:hAnsi="Times New Roman" w:cs="Times New Roman"/>
            <w:sz w:val="28"/>
            <w:szCs w:val="28"/>
          </w:rPr>
          <w:t>126,</w:t>
        </w:r>
      </w:ins>
      <w:ins w:id="168" w:author="User" w:date="2025-03-04T09:43:00Z">
        <w:r w:rsidR="00061788" w:rsidRPr="00875657">
          <w:rPr>
            <w:rFonts w:ascii="Times New Roman" w:hAnsi="Times New Roman" w:cs="Times New Roman"/>
            <w:sz w:val="28"/>
            <w:szCs w:val="28"/>
          </w:rPr>
          <w:t>000 тыс. рублей</w:t>
        </w:r>
        <w:r w:rsidRPr="00875657">
          <w:rPr>
            <w:rFonts w:ascii="Times New Roman" w:hAnsi="Times New Roman" w:cs="Times New Roman"/>
            <w:sz w:val="28"/>
            <w:szCs w:val="28"/>
          </w:rPr>
          <w:t>;</w:t>
        </w:r>
      </w:ins>
    </w:p>
    <w:p w14:paraId="445A2938" w14:textId="2E7E3301" w:rsidR="0076458B" w:rsidRPr="00875657" w:rsidRDefault="006A4F0B" w:rsidP="00A31005">
      <w:pPr>
        <w:spacing w:after="0" w:line="240" w:lineRule="auto"/>
        <w:ind w:firstLine="567"/>
        <w:jc w:val="both"/>
        <w:rPr>
          <w:ins w:id="169" w:author="User" w:date="2025-03-04T09:45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ins w:id="170" w:author="User" w:date="2025-03-04T10:51:00Z">
        <w:r w:rsidR="00622541" w:rsidRPr="00875657">
          <w:rPr>
            <w:rFonts w:ascii="Times New Roman" w:hAnsi="Times New Roman" w:cs="Times New Roman"/>
            <w:sz w:val="28"/>
            <w:szCs w:val="28"/>
          </w:rPr>
          <w:t>озеленение мест общего пользования (восстановление ранее перераспределённых средств на обслуживание ледовых городков)</w:t>
        </w:r>
      </w:ins>
      <w:ins w:id="171" w:author="User" w:date="2025-03-04T09:44:00Z">
        <w:r w:rsidR="0076458B" w:rsidRPr="00875657">
          <w:rPr>
            <w:rFonts w:ascii="Times New Roman" w:hAnsi="Times New Roman" w:cs="Times New Roman"/>
            <w:sz w:val="28"/>
            <w:szCs w:val="28"/>
          </w:rPr>
          <w:t> </w:t>
        </w:r>
      </w:ins>
      <w:ins w:id="172" w:author="User" w:date="2025-03-04T10:52:00Z">
        <w:r w:rsidR="00622541" w:rsidRPr="00875657">
          <w:rPr>
            <w:rFonts w:ascii="Times New Roman" w:hAnsi="Times New Roman" w:cs="Times New Roman"/>
            <w:sz w:val="28"/>
            <w:szCs w:val="28"/>
          </w:rPr>
          <w:t>увелич</w:t>
        </w:r>
      </w:ins>
      <w:r w:rsidR="00685C87">
        <w:rPr>
          <w:rFonts w:ascii="Times New Roman" w:hAnsi="Times New Roman" w:cs="Times New Roman"/>
          <w:sz w:val="28"/>
          <w:szCs w:val="28"/>
        </w:rPr>
        <w:t>ить</w:t>
      </w:r>
      <w:ins w:id="173" w:author="User" w:date="2025-03-04T10:52:00Z">
        <w:r w:rsidR="00622541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685C87">
        <w:rPr>
          <w:rFonts w:ascii="Times New Roman" w:hAnsi="Times New Roman" w:cs="Times New Roman"/>
          <w:sz w:val="28"/>
          <w:szCs w:val="28"/>
        </w:rPr>
        <w:t>на</w:t>
      </w:r>
      <w:ins w:id="174" w:author="User" w:date="2025-03-04T10:52:00Z">
        <w:r w:rsidR="00622541" w:rsidRPr="00875657">
          <w:rPr>
            <w:rFonts w:ascii="Times New Roman" w:hAnsi="Times New Roman" w:cs="Times New Roman"/>
            <w:sz w:val="28"/>
            <w:szCs w:val="28"/>
          </w:rPr>
          <w:t xml:space="preserve"> сумм</w:t>
        </w:r>
      </w:ins>
      <w:r w:rsidR="00685C87">
        <w:rPr>
          <w:rFonts w:ascii="Times New Roman" w:hAnsi="Times New Roman" w:cs="Times New Roman"/>
          <w:sz w:val="28"/>
          <w:szCs w:val="28"/>
        </w:rPr>
        <w:t>у</w:t>
      </w:r>
      <w:ins w:id="175" w:author="User" w:date="2025-03-04T10:52:00Z">
        <w:r w:rsidR="00622541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76" w:author="User" w:date="2025-03-04T11:25:00Z">
        <w:r w:rsidR="00E748E4" w:rsidRPr="00875657">
          <w:rPr>
            <w:rFonts w:ascii="Times New Roman" w:hAnsi="Times New Roman" w:cs="Times New Roman"/>
            <w:sz w:val="28"/>
            <w:szCs w:val="28"/>
          </w:rPr>
          <w:t xml:space="preserve">4 </w:t>
        </w:r>
      </w:ins>
      <w:ins w:id="177" w:author="User" w:date="2025-03-04T09:43:00Z">
        <w:r w:rsidR="0076458B" w:rsidRPr="00875657">
          <w:rPr>
            <w:rFonts w:ascii="Times New Roman" w:hAnsi="Times New Roman" w:cs="Times New Roman"/>
            <w:sz w:val="28"/>
            <w:szCs w:val="28"/>
          </w:rPr>
          <w:t>736,</w:t>
        </w:r>
      </w:ins>
      <w:ins w:id="178" w:author="User" w:date="2025-03-04T09:44:00Z">
        <w:r w:rsidR="00622541" w:rsidRPr="00875657">
          <w:rPr>
            <w:rFonts w:ascii="Times New Roman" w:hAnsi="Times New Roman" w:cs="Times New Roman"/>
            <w:sz w:val="28"/>
            <w:szCs w:val="28"/>
          </w:rPr>
          <w:t>395 тыс. рублей</w:t>
        </w:r>
      </w:ins>
      <w:ins w:id="179" w:author="User" w:date="2025-03-04T09:45:00Z">
        <w:r w:rsidR="008A5A0C" w:rsidRPr="00875657">
          <w:rPr>
            <w:rFonts w:ascii="Times New Roman" w:hAnsi="Times New Roman" w:cs="Times New Roman"/>
            <w:sz w:val="28"/>
            <w:szCs w:val="28"/>
          </w:rPr>
          <w:t>;</w:t>
        </w:r>
      </w:ins>
    </w:p>
    <w:p w14:paraId="7A578FBB" w14:textId="1E74F100" w:rsidR="008A5A0C" w:rsidRPr="00875657" w:rsidRDefault="008A5A0C" w:rsidP="00225402">
      <w:pPr>
        <w:spacing w:after="0" w:line="240" w:lineRule="auto"/>
        <w:ind w:firstLine="567"/>
        <w:jc w:val="both"/>
        <w:rPr>
          <w:ins w:id="180" w:author="User" w:date="2025-03-04T09:48:00Z"/>
          <w:rFonts w:ascii="Times New Roman" w:hAnsi="Times New Roman" w:cs="Times New Roman"/>
          <w:sz w:val="28"/>
          <w:szCs w:val="28"/>
        </w:rPr>
      </w:pPr>
      <w:ins w:id="181" w:author="User" w:date="2025-03-04T09:45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r w:rsidR="00685C87">
        <w:rPr>
          <w:rFonts w:ascii="Times New Roman" w:hAnsi="Times New Roman" w:cs="Times New Roman"/>
          <w:sz w:val="28"/>
          <w:szCs w:val="28"/>
        </w:rPr>
        <w:t xml:space="preserve"> </w:t>
      </w:r>
      <w:ins w:id="182" w:author="User" w:date="2025-03-04T10:53:00Z">
        <w:r w:rsidR="005C31B7" w:rsidRPr="00875657">
          <w:rPr>
            <w:rFonts w:ascii="Times New Roman" w:hAnsi="Times New Roman" w:cs="Times New Roman"/>
            <w:sz w:val="28"/>
            <w:szCs w:val="28"/>
          </w:rPr>
          <w:t>ремонт детских площадок увелич</w:t>
        </w:r>
      </w:ins>
      <w:r w:rsidR="00685C87">
        <w:rPr>
          <w:rFonts w:ascii="Times New Roman" w:hAnsi="Times New Roman" w:cs="Times New Roman"/>
          <w:sz w:val="28"/>
          <w:szCs w:val="28"/>
        </w:rPr>
        <w:t>ить</w:t>
      </w:r>
      <w:ins w:id="183" w:author="User" w:date="2025-03-04T10:53:00Z">
        <w:r w:rsidR="005C31B7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685C87">
        <w:rPr>
          <w:rFonts w:ascii="Times New Roman" w:hAnsi="Times New Roman" w:cs="Times New Roman"/>
          <w:sz w:val="28"/>
          <w:szCs w:val="28"/>
        </w:rPr>
        <w:t>на</w:t>
      </w:r>
      <w:ins w:id="184" w:author="User" w:date="2025-03-04T10:53:00Z">
        <w:r w:rsidR="005C31B7" w:rsidRPr="00875657">
          <w:rPr>
            <w:rFonts w:ascii="Times New Roman" w:hAnsi="Times New Roman" w:cs="Times New Roman"/>
            <w:sz w:val="28"/>
            <w:szCs w:val="28"/>
          </w:rPr>
          <w:t xml:space="preserve"> сумм</w:t>
        </w:r>
      </w:ins>
      <w:r w:rsidR="00685C87">
        <w:rPr>
          <w:rFonts w:ascii="Times New Roman" w:hAnsi="Times New Roman" w:cs="Times New Roman"/>
          <w:sz w:val="28"/>
          <w:szCs w:val="28"/>
        </w:rPr>
        <w:t>у</w:t>
      </w:r>
      <w:ins w:id="185" w:author="User" w:date="2025-03-04T10:53:00Z">
        <w:r w:rsidR="005C31B7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86" w:author="User" w:date="2025-03-04T09:45:00Z">
        <w:r w:rsidRPr="00875657">
          <w:rPr>
            <w:rFonts w:ascii="Times New Roman" w:hAnsi="Times New Roman" w:cs="Times New Roman"/>
            <w:sz w:val="28"/>
            <w:szCs w:val="28"/>
          </w:rPr>
          <w:t>10 554,253 тыс. рублей</w:t>
        </w:r>
      </w:ins>
      <w:ins w:id="187" w:author="User" w:date="2025-03-04T09:46:00Z">
        <w:r w:rsidRPr="00875657">
          <w:rPr>
            <w:rFonts w:ascii="Times New Roman" w:hAnsi="Times New Roman" w:cs="Times New Roman"/>
            <w:sz w:val="28"/>
            <w:szCs w:val="28"/>
          </w:rPr>
          <w:t>;</w:t>
        </w:r>
      </w:ins>
    </w:p>
    <w:p w14:paraId="7157F960" w14:textId="11D2434C" w:rsidR="00513B97" w:rsidRPr="00875657" w:rsidRDefault="008A5A0C" w:rsidP="00225402">
      <w:pPr>
        <w:spacing w:after="0" w:line="240" w:lineRule="auto"/>
        <w:ind w:firstLine="567"/>
        <w:jc w:val="both"/>
        <w:rPr>
          <w:ins w:id="188" w:author="User" w:date="2025-03-04T09:49:00Z"/>
          <w:rFonts w:ascii="Times New Roman" w:hAnsi="Times New Roman" w:cs="Times New Roman"/>
          <w:sz w:val="28"/>
          <w:szCs w:val="28"/>
        </w:rPr>
      </w:pPr>
      <w:ins w:id="189" w:author="User" w:date="2025-03-04T09:48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r w:rsidR="00685C87">
        <w:rPr>
          <w:rFonts w:ascii="Times New Roman" w:hAnsi="Times New Roman" w:cs="Times New Roman"/>
          <w:sz w:val="28"/>
          <w:szCs w:val="28"/>
        </w:rPr>
        <w:t xml:space="preserve"> </w:t>
      </w:r>
      <w:ins w:id="190" w:author="User" w:date="2025-03-04T10:54:00Z">
        <w:r w:rsidR="00DD6113" w:rsidRPr="00875657">
          <w:rPr>
            <w:rFonts w:ascii="Times New Roman" w:hAnsi="Times New Roman" w:cs="Times New Roman"/>
            <w:sz w:val="28"/>
            <w:szCs w:val="28"/>
          </w:rPr>
          <w:t>обустройство детских игровых площадок увелич</w:t>
        </w:r>
      </w:ins>
      <w:r w:rsidR="00685C87">
        <w:rPr>
          <w:rFonts w:ascii="Times New Roman" w:hAnsi="Times New Roman" w:cs="Times New Roman"/>
          <w:sz w:val="28"/>
          <w:szCs w:val="28"/>
        </w:rPr>
        <w:t>ить</w:t>
      </w:r>
      <w:ins w:id="191" w:author="User" w:date="2025-03-04T10:54:00Z">
        <w:r w:rsidR="00DD6113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685C87">
        <w:rPr>
          <w:rFonts w:ascii="Times New Roman" w:hAnsi="Times New Roman" w:cs="Times New Roman"/>
          <w:sz w:val="28"/>
          <w:szCs w:val="28"/>
        </w:rPr>
        <w:t>на</w:t>
      </w:r>
      <w:ins w:id="192" w:author="User" w:date="2025-03-04T10:54:00Z">
        <w:r w:rsidR="00DD6113" w:rsidRPr="00875657">
          <w:rPr>
            <w:rFonts w:ascii="Times New Roman" w:hAnsi="Times New Roman" w:cs="Times New Roman"/>
            <w:sz w:val="28"/>
            <w:szCs w:val="28"/>
          </w:rPr>
          <w:t xml:space="preserve"> сумм</w:t>
        </w:r>
      </w:ins>
      <w:r w:rsidR="00685C87">
        <w:rPr>
          <w:rFonts w:ascii="Times New Roman" w:hAnsi="Times New Roman" w:cs="Times New Roman"/>
          <w:sz w:val="28"/>
          <w:szCs w:val="28"/>
        </w:rPr>
        <w:t>у</w:t>
      </w:r>
      <w:ins w:id="193" w:author="User" w:date="2025-03-04T10:54:00Z">
        <w:r w:rsidR="00DD6113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94" w:author="User" w:date="2025-03-04T09:48:00Z">
        <w:r w:rsidR="00DD6113" w:rsidRPr="00875657">
          <w:rPr>
            <w:rFonts w:ascii="Times New Roman" w:hAnsi="Times New Roman" w:cs="Times New Roman"/>
            <w:sz w:val="28"/>
            <w:szCs w:val="28"/>
          </w:rPr>
          <w:t>45 951,820 тыс. рублей</w:t>
        </w:r>
      </w:ins>
      <w:r w:rsidR="00513B97">
        <w:rPr>
          <w:rFonts w:ascii="Times New Roman" w:hAnsi="Times New Roman" w:cs="Times New Roman"/>
          <w:sz w:val="28"/>
          <w:szCs w:val="28"/>
        </w:rPr>
        <w:t>, в том числе по адрес</w:t>
      </w:r>
      <w:r w:rsidR="00DB6C02">
        <w:rPr>
          <w:rFonts w:ascii="Times New Roman" w:hAnsi="Times New Roman" w:cs="Times New Roman"/>
          <w:sz w:val="28"/>
          <w:szCs w:val="28"/>
        </w:rPr>
        <w:t>ам</w:t>
      </w:r>
      <w:r w:rsidR="00513B97">
        <w:rPr>
          <w:rFonts w:ascii="Times New Roman" w:hAnsi="Times New Roman" w:cs="Times New Roman"/>
          <w:sz w:val="28"/>
          <w:szCs w:val="28"/>
        </w:rPr>
        <w:t xml:space="preserve">: 1 микрорайон, дом №21 </w:t>
      </w:r>
      <w:r w:rsidR="00685C87">
        <w:rPr>
          <w:rFonts w:ascii="Times New Roman" w:hAnsi="Times New Roman" w:cs="Times New Roman"/>
          <w:sz w:val="28"/>
          <w:szCs w:val="28"/>
        </w:rPr>
        <w:t>на</w:t>
      </w:r>
      <w:r w:rsidR="00513B97">
        <w:rPr>
          <w:rFonts w:ascii="Times New Roman" w:hAnsi="Times New Roman" w:cs="Times New Roman"/>
          <w:sz w:val="28"/>
          <w:szCs w:val="28"/>
        </w:rPr>
        <w:t xml:space="preserve"> сумм</w:t>
      </w:r>
      <w:r w:rsidR="00685C87">
        <w:rPr>
          <w:rFonts w:ascii="Times New Roman" w:hAnsi="Times New Roman" w:cs="Times New Roman"/>
          <w:sz w:val="28"/>
          <w:szCs w:val="28"/>
        </w:rPr>
        <w:t>у</w:t>
      </w:r>
      <w:r w:rsidR="00513B97">
        <w:rPr>
          <w:rFonts w:ascii="Times New Roman" w:hAnsi="Times New Roman" w:cs="Times New Roman"/>
          <w:sz w:val="28"/>
          <w:szCs w:val="28"/>
        </w:rPr>
        <w:t xml:space="preserve"> 5</w:t>
      </w:r>
      <w:r w:rsidR="005C0AAF">
        <w:rPr>
          <w:rFonts w:ascii="Times New Roman" w:hAnsi="Times New Roman" w:cs="Times New Roman"/>
          <w:sz w:val="28"/>
          <w:szCs w:val="28"/>
        </w:rPr>
        <w:t xml:space="preserve"> </w:t>
      </w:r>
      <w:r w:rsidR="00513B97">
        <w:rPr>
          <w:rFonts w:ascii="Times New Roman" w:hAnsi="Times New Roman" w:cs="Times New Roman"/>
          <w:sz w:val="28"/>
          <w:szCs w:val="28"/>
        </w:rPr>
        <w:t>694,16</w:t>
      </w:r>
      <w:r w:rsidR="00513B97" w:rsidRPr="00513B97">
        <w:rPr>
          <w:rFonts w:ascii="Times New Roman" w:hAnsi="Times New Roman" w:cs="Times New Roman"/>
          <w:sz w:val="28"/>
          <w:szCs w:val="28"/>
        </w:rPr>
        <w:t xml:space="preserve"> </w:t>
      </w:r>
      <w:ins w:id="195" w:author="User" w:date="2025-03-04T09:48:00Z">
        <w:r w:rsidR="00513B97" w:rsidRPr="00875657">
          <w:rPr>
            <w:rFonts w:ascii="Times New Roman" w:hAnsi="Times New Roman" w:cs="Times New Roman"/>
            <w:sz w:val="28"/>
            <w:szCs w:val="28"/>
          </w:rPr>
          <w:t>тыс. рублей</w:t>
        </w:r>
      </w:ins>
      <w:r w:rsidR="00513B97">
        <w:rPr>
          <w:rFonts w:ascii="Times New Roman" w:hAnsi="Times New Roman" w:cs="Times New Roman"/>
          <w:sz w:val="28"/>
          <w:szCs w:val="28"/>
        </w:rPr>
        <w:t xml:space="preserve">; 6 микрорайон, дом №54 </w:t>
      </w:r>
      <w:r w:rsidR="00685C87">
        <w:rPr>
          <w:rFonts w:ascii="Times New Roman" w:hAnsi="Times New Roman" w:cs="Times New Roman"/>
          <w:sz w:val="28"/>
          <w:szCs w:val="28"/>
        </w:rPr>
        <w:t>на</w:t>
      </w:r>
      <w:r w:rsidR="00513B97">
        <w:rPr>
          <w:rFonts w:ascii="Times New Roman" w:hAnsi="Times New Roman" w:cs="Times New Roman"/>
          <w:sz w:val="28"/>
          <w:szCs w:val="28"/>
        </w:rPr>
        <w:t xml:space="preserve"> сумм</w:t>
      </w:r>
      <w:r w:rsidR="00685C87">
        <w:rPr>
          <w:rFonts w:ascii="Times New Roman" w:hAnsi="Times New Roman" w:cs="Times New Roman"/>
          <w:sz w:val="28"/>
          <w:szCs w:val="28"/>
        </w:rPr>
        <w:t>у</w:t>
      </w:r>
      <w:r w:rsidR="00513B97">
        <w:rPr>
          <w:rFonts w:ascii="Times New Roman" w:hAnsi="Times New Roman" w:cs="Times New Roman"/>
          <w:sz w:val="28"/>
          <w:szCs w:val="28"/>
        </w:rPr>
        <w:t xml:space="preserve"> 14 448,18 </w:t>
      </w:r>
      <w:ins w:id="196" w:author="User" w:date="2025-03-04T09:48:00Z">
        <w:r w:rsidR="00513B97" w:rsidRPr="00875657">
          <w:rPr>
            <w:rFonts w:ascii="Times New Roman" w:hAnsi="Times New Roman" w:cs="Times New Roman"/>
            <w:sz w:val="28"/>
            <w:szCs w:val="28"/>
          </w:rPr>
          <w:t>тыс. рублей</w:t>
        </w:r>
      </w:ins>
      <w:r w:rsidR="00513B97">
        <w:rPr>
          <w:rFonts w:ascii="Times New Roman" w:hAnsi="Times New Roman" w:cs="Times New Roman"/>
          <w:sz w:val="28"/>
          <w:szCs w:val="28"/>
        </w:rPr>
        <w:t xml:space="preserve">; 16 микрорайон, дом №23 </w:t>
      </w:r>
      <w:r w:rsidR="00685C87">
        <w:rPr>
          <w:rFonts w:ascii="Times New Roman" w:hAnsi="Times New Roman" w:cs="Times New Roman"/>
          <w:sz w:val="28"/>
          <w:szCs w:val="28"/>
        </w:rPr>
        <w:t>на</w:t>
      </w:r>
      <w:r w:rsidR="00513B97">
        <w:rPr>
          <w:rFonts w:ascii="Times New Roman" w:hAnsi="Times New Roman" w:cs="Times New Roman"/>
          <w:sz w:val="28"/>
          <w:szCs w:val="28"/>
        </w:rPr>
        <w:t xml:space="preserve"> сумм</w:t>
      </w:r>
      <w:r w:rsidR="00685C87">
        <w:rPr>
          <w:rFonts w:ascii="Times New Roman" w:hAnsi="Times New Roman" w:cs="Times New Roman"/>
          <w:sz w:val="28"/>
          <w:szCs w:val="28"/>
        </w:rPr>
        <w:t>у</w:t>
      </w:r>
      <w:r w:rsidR="00513B97">
        <w:rPr>
          <w:rFonts w:ascii="Times New Roman" w:hAnsi="Times New Roman" w:cs="Times New Roman"/>
          <w:sz w:val="28"/>
          <w:szCs w:val="28"/>
        </w:rPr>
        <w:t xml:space="preserve"> 25 809,48 </w:t>
      </w:r>
      <w:ins w:id="197" w:author="User" w:date="2025-03-04T09:48:00Z">
        <w:r w:rsidR="00513B97" w:rsidRPr="00875657">
          <w:rPr>
            <w:rFonts w:ascii="Times New Roman" w:hAnsi="Times New Roman" w:cs="Times New Roman"/>
            <w:sz w:val="28"/>
            <w:szCs w:val="28"/>
          </w:rPr>
          <w:t>тыс. рублей</w:t>
        </w:r>
      </w:ins>
      <w:r w:rsidR="00513B97">
        <w:rPr>
          <w:rFonts w:ascii="Times New Roman" w:hAnsi="Times New Roman" w:cs="Times New Roman"/>
          <w:sz w:val="28"/>
          <w:szCs w:val="28"/>
        </w:rPr>
        <w:t>.</w:t>
      </w:r>
    </w:p>
    <w:p w14:paraId="617A47CD" w14:textId="7C977588" w:rsidR="008A5A0C" w:rsidRPr="00875657" w:rsidRDefault="008A5A0C" w:rsidP="00225402">
      <w:pPr>
        <w:spacing w:after="0" w:line="240" w:lineRule="auto"/>
        <w:ind w:firstLine="567"/>
        <w:jc w:val="both"/>
        <w:rPr>
          <w:ins w:id="198" w:author="User" w:date="2025-03-04T09:46:00Z"/>
          <w:rFonts w:ascii="Times New Roman" w:hAnsi="Times New Roman" w:cs="Times New Roman"/>
          <w:sz w:val="28"/>
          <w:szCs w:val="28"/>
        </w:rPr>
      </w:pPr>
      <w:ins w:id="199" w:author="User" w:date="2025-03-04T09:49:00Z">
        <w:r w:rsidRPr="00875657">
          <w:rPr>
            <w:rFonts w:ascii="Times New Roman" w:hAnsi="Times New Roman" w:cs="Times New Roman"/>
            <w:sz w:val="28"/>
            <w:szCs w:val="28"/>
          </w:rPr>
          <w:lastRenderedPageBreak/>
          <w:t>-</w:t>
        </w:r>
      </w:ins>
      <w:r w:rsidR="001F608D">
        <w:rPr>
          <w:rFonts w:ascii="Times New Roman" w:hAnsi="Times New Roman" w:cs="Times New Roman"/>
          <w:sz w:val="28"/>
          <w:szCs w:val="28"/>
        </w:rPr>
        <w:t xml:space="preserve"> </w:t>
      </w:r>
      <w:r w:rsidR="005C0AAF">
        <w:rPr>
          <w:rFonts w:ascii="Times New Roman" w:hAnsi="Times New Roman" w:cs="Times New Roman"/>
          <w:sz w:val="28"/>
          <w:szCs w:val="28"/>
        </w:rPr>
        <w:t xml:space="preserve">укрепление откосов велодорожки на </w:t>
      </w:r>
      <w:ins w:id="200" w:author="User" w:date="2025-03-04T10:54:00Z">
        <w:r w:rsidR="009101E7" w:rsidRPr="00875657">
          <w:rPr>
            <w:rFonts w:ascii="Times New Roman" w:hAnsi="Times New Roman" w:cs="Times New Roman"/>
            <w:sz w:val="28"/>
            <w:szCs w:val="28"/>
          </w:rPr>
          <w:t xml:space="preserve">территории лыжной базы </w:t>
        </w:r>
      </w:ins>
      <w:ins w:id="201" w:author="User" w:date="2025-03-04T10:55:00Z">
        <w:r w:rsidR="009101E7" w:rsidRPr="00875657">
          <w:rPr>
            <w:rFonts w:ascii="Times New Roman" w:hAnsi="Times New Roman" w:cs="Times New Roman"/>
            <w:sz w:val="28"/>
            <w:szCs w:val="28"/>
          </w:rPr>
          <w:t>увелич</w:t>
        </w:r>
      </w:ins>
      <w:r w:rsidR="001F608D">
        <w:rPr>
          <w:rFonts w:ascii="Times New Roman" w:hAnsi="Times New Roman" w:cs="Times New Roman"/>
          <w:sz w:val="28"/>
          <w:szCs w:val="28"/>
        </w:rPr>
        <w:t>ить</w:t>
      </w:r>
      <w:ins w:id="202" w:author="User" w:date="2025-03-04T10:55:00Z">
        <w:r w:rsidR="009101E7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1F608D">
        <w:rPr>
          <w:rFonts w:ascii="Times New Roman" w:hAnsi="Times New Roman" w:cs="Times New Roman"/>
          <w:sz w:val="28"/>
          <w:szCs w:val="28"/>
        </w:rPr>
        <w:t>на</w:t>
      </w:r>
      <w:ins w:id="203" w:author="User" w:date="2025-03-04T10:55:00Z">
        <w:r w:rsidR="009101E7" w:rsidRPr="00875657">
          <w:rPr>
            <w:rFonts w:ascii="Times New Roman" w:hAnsi="Times New Roman" w:cs="Times New Roman"/>
            <w:sz w:val="28"/>
            <w:szCs w:val="28"/>
          </w:rPr>
          <w:t xml:space="preserve"> сумм</w:t>
        </w:r>
      </w:ins>
      <w:r w:rsidR="001F608D">
        <w:rPr>
          <w:rFonts w:ascii="Times New Roman" w:hAnsi="Times New Roman" w:cs="Times New Roman"/>
          <w:sz w:val="28"/>
          <w:szCs w:val="28"/>
        </w:rPr>
        <w:t>у</w:t>
      </w:r>
      <w:ins w:id="204" w:author="User" w:date="2025-03-04T10:55:00Z">
        <w:r w:rsidR="009101E7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05" w:author="User" w:date="2025-03-04T09:49:00Z">
        <w:r w:rsidRPr="00875657">
          <w:rPr>
            <w:rFonts w:ascii="Times New Roman" w:hAnsi="Times New Roman" w:cs="Times New Roman"/>
            <w:sz w:val="28"/>
            <w:szCs w:val="28"/>
          </w:rPr>
          <w:t>1 568,880</w:t>
        </w:r>
      </w:ins>
      <w:ins w:id="206" w:author="User" w:date="2025-03-04T09:48:00Z">
        <w:r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07" w:author="User" w:date="2025-03-04T09:49:00Z">
        <w:r w:rsidR="009101E7" w:rsidRPr="00875657">
          <w:rPr>
            <w:rFonts w:ascii="Times New Roman" w:hAnsi="Times New Roman" w:cs="Times New Roman"/>
            <w:sz w:val="28"/>
            <w:szCs w:val="28"/>
          </w:rPr>
          <w:t>тыс. рублей</w:t>
        </w:r>
        <w:r w:rsidRPr="00875657">
          <w:rPr>
            <w:rFonts w:ascii="Times New Roman" w:hAnsi="Times New Roman" w:cs="Times New Roman"/>
            <w:sz w:val="28"/>
            <w:szCs w:val="28"/>
          </w:rPr>
          <w:t>;</w:t>
        </w:r>
      </w:ins>
    </w:p>
    <w:p w14:paraId="3965456D" w14:textId="609D0141" w:rsidR="008A5A0C" w:rsidRDefault="008A5A0C" w:rsidP="00225402">
      <w:pPr>
        <w:spacing w:after="0" w:line="240" w:lineRule="auto"/>
        <w:ind w:firstLine="567"/>
        <w:jc w:val="both"/>
        <w:rPr>
          <w:ins w:id="208" w:author="User" w:date="2025-03-04T17:08:00Z"/>
          <w:rFonts w:ascii="Times New Roman" w:hAnsi="Times New Roman" w:cs="Times New Roman"/>
          <w:sz w:val="28"/>
          <w:szCs w:val="28"/>
        </w:rPr>
      </w:pPr>
      <w:ins w:id="209" w:author="User" w:date="2025-03-04T09:46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r w:rsidR="00D52599">
        <w:rPr>
          <w:rFonts w:ascii="Times New Roman" w:hAnsi="Times New Roman" w:cs="Times New Roman"/>
          <w:sz w:val="28"/>
          <w:szCs w:val="28"/>
        </w:rPr>
        <w:t xml:space="preserve"> </w:t>
      </w:r>
      <w:ins w:id="210" w:author="User" w:date="2025-03-04T10:55:00Z">
        <w:r w:rsidR="002716EB" w:rsidRPr="00875657">
          <w:rPr>
            <w:rFonts w:ascii="Times New Roman" w:hAnsi="Times New Roman" w:cs="Times New Roman"/>
            <w:sz w:val="28"/>
            <w:szCs w:val="28"/>
          </w:rPr>
          <w:t>оплату потребления э/энергии для оплаты кредиторской задолженности за 2024 год (уличное освещение) увелич</w:t>
        </w:r>
      </w:ins>
      <w:r w:rsidR="00D52599">
        <w:rPr>
          <w:rFonts w:ascii="Times New Roman" w:hAnsi="Times New Roman" w:cs="Times New Roman"/>
          <w:sz w:val="28"/>
          <w:szCs w:val="28"/>
        </w:rPr>
        <w:t>ить на</w:t>
      </w:r>
      <w:ins w:id="211" w:author="User" w:date="2025-03-04T10:55:00Z">
        <w:r w:rsidR="002716EB" w:rsidRPr="00875657">
          <w:rPr>
            <w:rFonts w:ascii="Times New Roman" w:hAnsi="Times New Roman" w:cs="Times New Roman"/>
            <w:sz w:val="28"/>
            <w:szCs w:val="28"/>
          </w:rPr>
          <w:t xml:space="preserve"> сумм</w:t>
        </w:r>
      </w:ins>
      <w:r w:rsidR="00D52599">
        <w:rPr>
          <w:rFonts w:ascii="Times New Roman" w:hAnsi="Times New Roman" w:cs="Times New Roman"/>
          <w:sz w:val="28"/>
          <w:szCs w:val="28"/>
        </w:rPr>
        <w:t>у</w:t>
      </w:r>
      <w:ins w:id="212" w:author="User" w:date="2025-03-04T10:55:00Z">
        <w:r w:rsidR="002716EB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13" w:author="User" w:date="2025-03-04T09:46:00Z">
        <w:r w:rsidRPr="00875657">
          <w:rPr>
            <w:rFonts w:ascii="Times New Roman" w:hAnsi="Times New Roman" w:cs="Times New Roman"/>
            <w:sz w:val="28"/>
            <w:szCs w:val="28"/>
          </w:rPr>
          <w:t>2 017,473 тыс. рублей</w:t>
        </w:r>
      </w:ins>
      <w:ins w:id="214" w:author="User" w:date="2025-03-04T10:55:00Z">
        <w:r w:rsidR="002716EB" w:rsidRPr="00875657">
          <w:rPr>
            <w:rFonts w:ascii="Times New Roman" w:hAnsi="Times New Roman" w:cs="Times New Roman"/>
            <w:sz w:val="28"/>
            <w:szCs w:val="28"/>
          </w:rPr>
          <w:t>;</w:t>
        </w:r>
      </w:ins>
      <w:ins w:id="215" w:author="User" w:date="2025-03-04T09:46:00Z">
        <w:r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3825009B" w14:textId="097C8ABE" w:rsidR="00CB2D60" w:rsidRPr="00875657" w:rsidRDefault="00CB2D60" w:rsidP="00225402">
      <w:pPr>
        <w:spacing w:after="0" w:line="240" w:lineRule="auto"/>
        <w:ind w:firstLine="567"/>
        <w:jc w:val="both"/>
        <w:rPr>
          <w:ins w:id="216" w:author="User" w:date="2025-03-04T09:53:00Z"/>
          <w:rFonts w:ascii="Times New Roman" w:hAnsi="Times New Roman" w:cs="Times New Roman"/>
          <w:sz w:val="28"/>
          <w:szCs w:val="28"/>
        </w:rPr>
      </w:pPr>
      <w:ins w:id="217" w:author="User" w:date="2025-03-04T17:08:00Z">
        <w:r w:rsidRPr="00D87701">
          <w:rPr>
            <w:rFonts w:ascii="Times New Roman" w:hAnsi="Times New Roman" w:cs="Times New Roman"/>
            <w:sz w:val="28"/>
            <w:szCs w:val="28"/>
          </w:rPr>
          <w:t>-</w:t>
        </w:r>
      </w:ins>
      <w:r w:rsidR="005A06B3">
        <w:rPr>
          <w:rFonts w:ascii="Times New Roman" w:hAnsi="Times New Roman" w:cs="Times New Roman"/>
          <w:sz w:val="28"/>
          <w:szCs w:val="28"/>
        </w:rPr>
        <w:t xml:space="preserve"> </w:t>
      </w:r>
      <w:ins w:id="218" w:author="User" w:date="2025-03-04T17:08:00Z">
        <w:r w:rsidRPr="00D87701">
          <w:rPr>
            <w:rFonts w:ascii="Times New Roman" w:hAnsi="Times New Roman" w:cs="Times New Roman"/>
            <w:sz w:val="28"/>
            <w:szCs w:val="28"/>
          </w:rPr>
          <w:t>ремонт внутриквартирных проездов в микрорайонах города Нефтеюганска уменьш</w:t>
        </w:r>
      </w:ins>
      <w:r w:rsidR="0047474E">
        <w:rPr>
          <w:rFonts w:ascii="Times New Roman" w:hAnsi="Times New Roman" w:cs="Times New Roman"/>
          <w:sz w:val="28"/>
          <w:szCs w:val="28"/>
        </w:rPr>
        <w:t>ить</w:t>
      </w:r>
      <w:ins w:id="219" w:author="User" w:date="2025-03-04T17:08:00Z">
        <w:r w:rsidRPr="00D8770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47474E">
        <w:rPr>
          <w:rFonts w:ascii="Times New Roman" w:hAnsi="Times New Roman" w:cs="Times New Roman"/>
          <w:sz w:val="28"/>
          <w:szCs w:val="28"/>
        </w:rPr>
        <w:t>на</w:t>
      </w:r>
      <w:ins w:id="220" w:author="User" w:date="2025-03-04T17:08:00Z">
        <w:r w:rsidRPr="00D87701">
          <w:rPr>
            <w:rFonts w:ascii="Times New Roman" w:hAnsi="Times New Roman" w:cs="Times New Roman"/>
            <w:sz w:val="28"/>
            <w:szCs w:val="28"/>
          </w:rPr>
          <w:t xml:space="preserve"> сумм</w:t>
        </w:r>
      </w:ins>
      <w:r w:rsidR="0047474E">
        <w:rPr>
          <w:rFonts w:ascii="Times New Roman" w:hAnsi="Times New Roman" w:cs="Times New Roman"/>
          <w:sz w:val="28"/>
          <w:szCs w:val="28"/>
        </w:rPr>
        <w:t>у</w:t>
      </w:r>
      <w:ins w:id="221" w:author="User" w:date="2025-03-04T17:08:00Z">
        <w:r w:rsidRPr="00D87701">
          <w:rPr>
            <w:rFonts w:ascii="Times New Roman" w:hAnsi="Times New Roman" w:cs="Times New Roman"/>
            <w:sz w:val="28"/>
            <w:szCs w:val="28"/>
          </w:rPr>
          <w:t xml:space="preserve"> 17 867,381 тыс. рублей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0477E674" w14:textId="39D187F9" w:rsidR="000450B9" w:rsidRPr="00875657" w:rsidRDefault="00DD5F6A" w:rsidP="00225402">
      <w:pPr>
        <w:spacing w:after="0" w:line="240" w:lineRule="auto"/>
        <w:ind w:firstLine="567"/>
        <w:jc w:val="both"/>
        <w:rPr>
          <w:ins w:id="222" w:author="User" w:date="2025-03-04T09:54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502A">
        <w:rPr>
          <w:rFonts w:ascii="Times New Roman" w:hAnsi="Times New Roman" w:cs="Times New Roman"/>
          <w:sz w:val="28"/>
          <w:szCs w:val="28"/>
        </w:rPr>
        <w:t>.5.2.</w:t>
      </w:r>
      <w:r w:rsidR="00FE1F86">
        <w:rPr>
          <w:rFonts w:ascii="Times New Roman" w:hAnsi="Times New Roman" w:cs="Times New Roman"/>
          <w:sz w:val="28"/>
          <w:szCs w:val="28"/>
        </w:rPr>
        <w:t xml:space="preserve"> </w:t>
      </w:r>
      <w:r w:rsidR="00EA502A">
        <w:rPr>
          <w:rFonts w:ascii="Times New Roman" w:hAnsi="Times New Roman" w:cs="Times New Roman"/>
          <w:sz w:val="28"/>
          <w:szCs w:val="28"/>
        </w:rPr>
        <w:t xml:space="preserve">В </w:t>
      </w:r>
      <w:r w:rsidR="00FE1F86">
        <w:rPr>
          <w:rFonts w:ascii="Times New Roman" w:hAnsi="Times New Roman" w:cs="Times New Roman"/>
          <w:sz w:val="28"/>
          <w:szCs w:val="28"/>
        </w:rPr>
        <w:t>2026-2030 годах</w:t>
      </w:r>
      <w:r w:rsidR="00EA502A">
        <w:rPr>
          <w:rFonts w:ascii="Times New Roman" w:hAnsi="Times New Roman" w:cs="Times New Roman"/>
          <w:sz w:val="28"/>
          <w:szCs w:val="28"/>
        </w:rPr>
        <w:t xml:space="preserve"> уменьшить</w:t>
      </w:r>
      <w:ins w:id="223" w:author="User" w:date="2025-03-04T10:56:00Z">
        <w:r w:rsidR="000D00B7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FE1F86">
        <w:rPr>
          <w:rFonts w:ascii="Times New Roman" w:hAnsi="Times New Roman" w:cs="Times New Roman"/>
          <w:sz w:val="28"/>
          <w:szCs w:val="28"/>
        </w:rPr>
        <w:t xml:space="preserve">на </w:t>
      </w:r>
      <w:ins w:id="224" w:author="User" w:date="2025-03-04T10:57:00Z">
        <w:r w:rsidR="000D00B7" w:rsidRPr="00875657">
          <w:rPr>
            <w:rFonts w:ascii="Times New Roman" w:hAnsi="Times New Roman" w:cs="Times New Roman"/>
            <w:sz w:val="28"/>
            <w:szCs w:val="28"/>
          </w:rPr>
          <w:t>общ</w:t>
        </w:r>
      </w:ins>
      <w:r w:rsidR="00FE1F86">
        <w:rPr>
          <w:rFonts w:ascii="Times New Roman" w:hAnsi="Times New Roman" w:cs="Times New Roman"/>
          <w:sz w:val="28"/>
          <w:szCs w:val="28"/>
        </w:rPr>
        <w:t>ую</w:t>
      </w:r>
      <w:ins w:id="225" w:author="User" w:date="2025-03-04T09:54:00Z">
        <w:r w:rsidR="000450B9" w:rsidRPr="00875657">
          <w:rPr>
            <w:rFonts w:ascii="Times New Roman" w:hAnsi="Times New Roman" w:cs="Times New Roman"/>
            <w:sz w:val="28"/>
            <w:szCs w:val="28"/>
          </w:rPr>
          <w:t xml:space="preserve"> сумм</w:t>
        </w:r>
      </w:ins>
      <w:r w:rsidR="00FE1F86">
        <w:rPr>
          <w:rFonts w:ascii="Times New Roman" w:hAnsi="Times New Roman" w:cs="Times New Roman"/>
          <w:sz w:val="28"/>
          <w:szCs w:val="28"/>
        </w:rPr>
        <w:t>у</w:t>
      </w:r>
      <w:ins w:id="226" w:author="User" w:date="2025-03-04T09:54:00Z">
        <w:r w:rsidR="000450B9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27" w:author="User" w:date="2025-03-04T13:26:00Z">
        <w:r w:rsidR="0009405E" w:rsidRPr="00875657">
          <w:rPr>
            <w:rFonts w:ascii="Times New Roman" w:hAnsi="Times New Roman" w:cs="Times New Roman"/>
            <w:sz w:val="28"/>
            <w:szCs w:val="28"/>
          </w:rPr>
          <w:t>98</w:t>
        </w:r>
      </w:ins>
      <w:ins w:id="228" w:author="User" w:date="2025-03-04T13:27:00Z">
        <w:r w:rsidR="0009405E" w:rsidRPr="00875657">
          <w:rPr>
            <w:rFonts w:ascii="Times New Roman" w:hAnsi="Times New Roman" w:cs="Times New Roman"/>
            <w:sz w:val="28"/>
            <w:szCs w:val="28"/>
          </w:rPr>
          <w:t> </w:t>
        </w:r>
      </w:ins>
      <w:ins w:id="229" w:author="User" w:date="2025-03-04T13:26:00Z">
        <w:r w:rsidR="0009405E" w:rsidRPr="00875657">
          <w:rPr>
            <w:rFonts w:ascii="Times New Roman" w:hAnsi="Times New Roman" w:cs="Times New Roman"/>
            <w:sz w:val="28"/>
            <w:szCs w:val="28"/>
          </w:rPr>
          <w:t>170,</w:t>
        </w:r>
      </w:ins>
      <w:ins w:id="230" w:author="User" w:date="2025-03-04T13:27:00Z">
        <w:r w:rsidR="0009405E" w:rsidRPr="00875657">
          <w:rPr>
            <w:rFonts w:ascii="Times New Roman" w:hAnsi="Times New Roman" w:cs="Times New Roman"/>
            <w:sz w:val="28"/>
            <w:szCs w:val="28"/>
          </w:rPr>
          <w:t>240</w:t>
        </w:r>
      </w:ins>
      <w:ins w:id="231" w:author="User" w:date="2025-03-04T09:54:00Z">
        <w:r w:rsidR="000450B9" w:rsidRPr="00875657">
          <w:rPr>
            <w:rFonts w:ascii="Times New Roman" w:hAnsi="Times New Roman" w:cs="Times New Roman"/>
            <w:sz w:val="28"/>
            <w:szCs w:val="28"/>
          </w:rPr>
          <w:t xml:space="preserve"> тыс. рублей, а именно</w:t>
        </w:r>
      </w:ins>
      <w:ins w:id="232" w:author="User" w:date="2025-03-04T10:56:00Z">
        <w:r w:rsidR="001649AB" w:rsidRPr="00875657">
          <w:rPr>
            <w:rFonts w:ascii="Times New Roman" w:hAnsi="Times New Roman" w:cs="Times New Roman"/>
            <w:sz w:val="28"/>
            <w:szCs w:val="28"/>
          </w:rPr>
          <w:t xml:space="preserve"> на</w:t>
        </w:r>
      </w:ins>
      <w:ins w:id="233" w:author="User" w:date="2025-03-04T09:54:00Z">
        <w:r w:rsidR="000450B9" w:rsidRPr="00875657">
          <w:rPr>
            <w:rFonts w:ascii="Times New Roman" w:hAnsi="Times New Roman" w:cs="Times New Roman"/>
            <w:sz w:val="28"/>
            <w:szCs w:val="28"/>
          </w:rPr>
          <w:t>:</w:t>
        </w:r>
      </w:ins>
    </w:p>
    <w:p w14:paraId="06D0A3FF" w14:textId="3583A167" w:rsidR="000450B9" w:rsidRPr="00875657" w:rsidRDefault="000450B9" w:rsidP="00225402">
      <w:pPr>
        <w:spacing w:after="0" w:line="240" w:lineRule="auto"/>
        <w:ind w:firstLine="567"/>
        <w:jc w:val="both"/>
        <w:rPr>
          <w:ins w:id="234" w:author="User" w:date="2025-03-04T09:54:00Z"/>
          <w:rFonts w:ascii="Times New Roman" w:hAnsi="Times New Roman" w:cs="Times New Roman"/>
          <w:sz w:val="28"/>
          <w:szCs w:val="28"/>
        </w:rPr>
      </w:pPr>
      <w:ins w:id="235" w:author="User" w:date="2025-03-04T09:54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r w:rsidR="0047474E">
        <w:rPr>
          <w:rFonts w:ascii="Times New Roman" w:hAnsi="Times New Roman" w:cs="Times New Roman"/>
          <w:sz w:val="28"/>
          <w:szCs w:val="28"/>
        </w:rPr>
        <w:t xml:space="preserve"> </w:t>
      </w:r>
      <w:ins w:id="236" w:author="User" w:date="2025-03-04T10:56:00Z">
        <w:r w:rsidR="001649AB" w:rsidRPr="00875657">
          <w:rPr>
            <w:rFonts w:ascii="Times New Roman" w:hAnsi="Times New Roman" w:cs="Times New Roman"/>
            <w:sz w:val="28"/>
            <w:szCs w:val="28"/>
          </w:rPr>
          <w:t xml:space="preserve">ремонт внутриквартирных проездов в микрорайонах города Нефтеюганска </w:t>
        </w:r>
      </w:ins>
      <w:ins w:id="237" w:author="User" w:date="2025-03-04T10:57:00Z">
        <w:r w:rsidR="000D00B7" w:rsidRPr="00875657">
          <w:rPr>
            <w:rFonts w:ascii="Times New Roman" w:hAnsi="Times New Roman" w:cs="Times New Roman"/>
            <w:sz w:val="28"/>
            <w:szCs w:val="28"/>
          </w:rPr>
          <w:t>в сумме</w:t>
        </w:r>
      </w:ins>
      <w:ins w:id="238" w:author="User" w:date="2025-03-04T10:56:00Z">
        <w:r w:rsidR="001649AB"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39" w:author="User" w:date="2025-03-04T09:54:00Z">
        <w:r w:rsidRPr="00875657">
          <w:rPr>
            <w:rFonts w:ascii="Times New Roman" w:hAnsi="Times New Roman" w:cs="Times New Roman"/>
            <w:sz w:val="28"/>
            <w:szCs w:val="28"/>
          </w:rPr>
          <w:t xml:space="preserve">17 867,381 тыс. рублей </w:t>
        </w:r>
      </w:ins>
      <w:ins w:id="240" w:author="User" w:date="2025-03-04T10:01:00Z">
        <w:r w:rsidR="000D00B7" w:rsidRPr="00875657">
          <w:rPr>
            <w:rFonts w:ascii="Times New Roman" w:hAnsi="Times New Roman" w:cs="Times New Roman"/>
            <w:sz w:val="28"/>
            <w:szCs w:val="28"/>
          </w:rPr>
          <w:t>по каждому году соответственно</w:t>
        </w:r>
      </w:ins>
      <w:ins w:id="241" w:author="User" w:date="2025-03-04T10:57:00Z">
        <w:r w:rsidR="000D00B7" w:rsidRPr="00875657">
          <w:rPr>
            <w:rFonts w:ascii="Times New Roman" w:hAnsi="Times New Roman" w:cs="Times New Roman"/>
            <w:sz w:val="28"/>
            <w:szCs w:val="28"/>
          </w:rPr>
          <w:t>;</w:t>
        </w:r>
      </w:ins>
    </w:p>
    <w:p w14:paraId="414EA1D8" w14:textId="289B7F3E" w:rsidR="000450B9" w:rsidRPr="00875657" w:rsidRDefault="000450B9" w:rsidP="00225402">
      <w:pPr>
        <w:spacing w:after="0" w:line="240" w:lineRule="auto"/>
        <w:ind w:firstLine="567"/>
        <w:jc w:val="both"/>
        <w:rPr>
          <w:ins w:id="242" w:author="User" w:date="2025-03-04T10:02:00Z"/>
          <w:rFonts w:ascii="Times New Roman" w:hAnsi="Times New Roman" w:cs="Times New Roman"/>
          <w:sz w:val="28"/>
          <w:szCs w:val="28"/>
        </w:rPr>
      </w:pPr>
      <w:ins w:id="243" w:author="User" w:date="2025-03-04T09:54:00Z">
        <w:r w:rsidRPr="00875657">
          <w:rPr>
            <w:rFonts w:ascii="Times New Roman" w:hAnsi="Times New Roman" w:cs="Times New Roman"/>
            <w:sz w:val="28"/>
            <w:szCs w:val="28"/>
          </w:rPr>
          <w:t>-</w:t>
        </w:r>
      </w:ins>
      <w:r w:rsidR="00225402">
        <w:rPr>
          <w:rFonts w:ascii="Times New Roman" w:hAnsi="Times New Roman" w:cs="Times New Roman"/>
          <w:sz w:val="28"/>
          <w:szCs w:val="28"/>
        </w:rPr>
        <w:t xml:space="preserve"> </w:t>
      </w:r>
      <w:ins w:id="244" w:author="User" w:date="2025-03-04T10:57:00Z">
        <w:r w:rsidR="000D00B7" w:rsidRPr="00875657">
          <w:rPr>
            <w:rFonts w:ascii="Times New Roman" w:hAnsi="Times New Roman" w:cs="Times New Roman"/>
            <w:sz w:val="28"/>
            <w:szCs w:val="28"/>
          </w:rPr>
          <w:t xml:space="preserve">устройство ледового городка в сумме </w:t>
        </w:r>
      </w:ins>
      <w:ins w:id="245" w:author="User" w:date="2025-03-04T09:54:00Z">
        <w:r w:rsidRPr="00875657">
          <w:rPr>
            <w:rFonts w:ascii="Times New Roman" w:hAnsi="Times New Roman" w:cs="Times New Roman"/>
            <w:sz w:val="28"/>
            <w:szCs w:val="28"/>
          </w:rPr>
          <w:t>1 766,667 тыс. рублей</w:t>
        </w:r>
      </w:ins>
      <w:ins w:id="246" w:author="User" w:date="2025-03-04T09:55:00Z">
        <w:r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47" w:author="User" w:date="2025-03-04T10:01:00Z">
        <w:r w:rsidR="00831181" w:rsidRPr="00875657">
          <w:rPr>
            <w:rFonts w:ascii="Times New Roman" w:hAnsi="Times New Roman" w:cs="Times New Roman"/>
            <w:sz w:val="28"/>
            <w:szCs w:val="28"/>
          </w:rPr>
          <w:t>по каждому году соответственно</w:t>
        </w:r>
      </w:ins>
      <w:ins w:id="248" w:author="User" w:date="2025-03-04T10:58:00Z">
        <w:r w:rsidR="000D00B7" w:rsidRPr="00875657">
          <w:rPr>
            <w:rFonts w:ascii="Times New Roman" w:hAnsi="Times New Roman" w:cs="Times New Roman"/>
            <w:sz w:val="28"/>
            <w:szCs w:val="28"/>
          </w:rPr>
          <w:t>.</w:t>
        </w:r>
      </w:ins>
      <w:ins w:id="249" w:author="User" w:date="2025-03-04T09:55:00Z">
        <w:r w:rsidRPr="0087565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1D524C06" w14:textId="0B000A40" w:rsidR="00367242" w:rsidRDefault="00C00F5B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  <w:pPrChange w:id="250" w:author="User" w:date="2025-03-04T10:08:00Z">
          <w:pPr>
            <w:spacing w:after="0" w:line="240" w:lineRule="auto"/>
            <w:ind w:firstLine="709"/>
            <w:jc w:val="both"/>
          </w:pPr>
        </w:pPrChange>
      </w:pPr>
      <w:r>
        <w:rPr>
          <w:sz w:val="28"/>
          <w:szCs w:val="28"/>
        </w:rPr>
        <w:t>3</w:t>
      </w:r>
      <w:ins w:id="251" w:author="User" w:date="2025-03-04T10:02:00Z">
        <w:r w:rsidR="00367242" w:rsidRPr="00A61F6E">
          <w:rPr>
            <w:sz w:val="28"/>
            <w:szCs w:val="28"/>
          </w:rPr>
          <w:t xml:space="preserve">.6. Комплексу процессных мероприятий «Организационное обеспечение функционирования отрасли» </w:t>
        </w:r>
      </w:ins>
      <w:r>
        <w:rPr>
          <w:sz w:val="28"/>
          <w:szCs w:val="28"/>
        </w:rPr>
        <w:t xml:space="preserve">ДЖКХ </w:t>
      </w:r>
      <w:ins w:id="252" w:author="User" w:date="2025-03-04T10:06:00Z">
        <w:r w:rsidR="00367242" w:rsidRPr="00A61F6E">
          <w:rPr>
            <w:sz w:val="28"/>
            <w:szCs w:val="28"/>
          </w:rPr>
          <w:t xml:space="preserve">увеличить средства местного бюджета в общей сумме </w:t>
        </w:r>
      </w:ins>
      <w:ins w:id="253" w:author="User" w:date="2025-03-04T13:44:00Z">
        <w:r w:rsidR="0035657C" w:rsidRPr="00771D58">
          <w:rPr>
            <w:sz w:val="28"/>
            <w:szCs w:val="28"/>
          </w:rPr>
          <w:t>1 127,942</w:t>
        </w:r>
      </w:ins>
      <w:ins w:id="254" w:author="User" w:date="2025-03-04T10:02:00Z">
        <w:r w:rsidR="00367242" w:rsidRPr="00771D58">
          <w:rPr>
            <w:sz w:val="28"/>
            <w:szCs w:val="28"/>
          </w:rPr>
          <w:t xml:space="preserve"> тыс. рублей</w:t>
        </w:r>
      </w:ins>
      <w:ins w:id="255" w:author="User" w:date="2025-03-04T10:05:00Z">
        <w:r w:rsidR="00367242" w:rsidRPr="00771D58">
          <w:rPr>
            <w:sz w:val="28"/>
            <w:szCs w:val="28"/>
          </w:rPr>
          <w:t>,</w:t>
        </w:r>
        <w:r w:rsidR="00367242" w:rsidRPr="00C16818">
          <w:rPr>
            <w:sz w:val="28"/>
            <w:szCs w:val="28"/>
          </w:rPr>
          <w:t xml:space="preserve"> из них:</w:t>
        </w:r>
      </w:ins>
    </w:p>
    <w:p w14:paraId="1D22B73A" w14:textId="0882628E" w:rsidR="000303C6" w:rsidRPr="00EA1074" w:rsidRDefault="00BF5299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256" w:author="User" w:date="2025-03-04T10:11:00Z"/>
          <w:sz w:val="28"/>
          <w:szCs w:val="28"/>
        </w:rPr>
        <w:pPrChange w:id="257" w:author="User" w:date="2025-03-04T10:10:00Z">
          <w:pPr>
            <w:spacing w:after="0" w:line="240" w:lineRule="auto"/>
            <w:ind w:firstLine="709"/>
            <w:jc w:val="both"/>
          </w:pPr>
        </w:pPrChange>
      </w:pPr>
      <w:r>
        <w:rPr>
          <w:sz w:val="28"/>
          <w:szCs w:val="28"/>
        </w:rPr>
        <w:t>3</w:t>
      </w:r>
      <w:r w:rsidR="00C00F5B">
        <w:rPr>
          <w:sz w:val="28"/>
          <w:szCs w:val="28"/>
        </w:rPr>
        <w:t xml:space="preserve">.6.1. </w:t>
      </w:r>
      <w:ins w:id="258" w:author="User" w:date="2025-03-04T11:10:00Z">
        <w:r w:rsidR="00442B68" w:rsidRPr="00875657">
          <w:rPr>
            <w:sz w:val="28"/>
            <w:szCs w:val="28"/>
          </w:rPr>
          <w:t>МКУ КХ «С</w:t>
        </w:r>
      </w:ins>
      <w:r w:rsidR="00442B68">
        <w:rPr>
          <w:sz w:val="28"/>
          <w:szCs w:val="28"/>
        </w:rPr>
        <w:t>лужба единого заказчика</w:t>
      </w:r>
      <w:ins w:id="259" w:author="User" w:date="2025-03-04T11:10:00Z">
        <w:r w:rsidR="00442B68" w:rsidRPr="00875657">
          <w:rPr>
            <w:sz w:val="28"/>
            <w:szCs w:val="28"/>
          </w:rPr>
          <w:t>»</w:t>
        </w:r>
      </w:ins>
      <w:r w:rsidR="00C00F5B">
        <w:rPr>
          <w:sz w:val="28"/>
          <w:szCs w:val="28"/>
        </w:rPr>
        <w:t xml:space="preserve"> в</w:t>
      </w:r>
      <w:ins w:id="260" w:author="User" w:date="2025-03-04T11:11:00Z">
        <w:r w:rsidR="00C00F5B" w:rsidRPr="00875657">
          <w:rPr>
            <w:sz w:val="28"/>
            <w:szCs w:val="28"/>
          </w:rPr>
          <w:t xml:space="preserve"> </w:t>
        </w:r>
      </w:ins>
      <w:ins w:id="261" w:author="User" w:date="2025-03-04T10:09:00Z">
        <w:r w:rsidR="00C00F5B" w:rsidRPr="00875657">
          <w:rPr>
            <w:sz w:val="28"/>
            <w:szCs w:val="28"/>
          </w:rPr>
          <w:t>2025 год</w:t>
        </w:r>
      </w:ins>
      <w:r w:rsidR="00C00F5B">
        <w:rPr>
          <w:sz w:val="28"/>
          <w:szCs w:val="28"/>
        </w:rPr>
        <w:t>у увеличить</w:t>
      </w:r>
      <w:r w:rsidR="00B2289D">
        <w:rPr>
          <w:sz w:val="28"/>
          <w:szCs w:val="28"/>
        </w:rPr>
        <w:t xml:space="preserve"> </w:t>
      </w:r>
      <w:r w:rsidR="00442B68">
        <w:rPr>
          <w:sz w:val="28"/>
          <w:szCs w:val="28"/>
        </w:rPr>
        <w:t>на</w:t>
      </w:r>
      <w:ins w:id="262" w:author="User" w:date="2025-03-04T10:09:00Z">
        <w:r w:rsidR="00442B68" w:rsidRPr="00875657">
          <w:rPr>
            <w:sz w:val="28"/>
            <w:szCs w:val="28"/>
          </w:rPr>
          <w:t xml:space="preserve"> </w:t>
        </w:r>
      </w:ins>
      <w:r w:rsidR="00442B68">
        <w:rPr>
          <w:sz w:val="28"/>
          <w:szCs w:val="28"/>
        </w:rPr>
        <w:t xml:space="preserve">общую </w:t>
      </w:r>
      <w:ins w:id="263" w:author="User" w:date="2025-03-04T10:09:00Z">
        <w:r w:rsidR="00442B68" w:rsidRPr="00875657">
          <w:rPr>
            <w:sz w:val="28"/>
            <w:szCs w:val="28"/>
          </w:rPr>
          <w:t>сумм</w:t>
        </w:r>
      </w:ins>
      <w:r w:rsidR="00442B68">
        <w:rPr>
          <w:sz w:val="28"/>
          <w:szCs w:val="28"/>
        </w:rPr>
        <w:t>у</w:t>
      </w:r>
      <w:ins w:id="264" w:author="User" w:date="2025-03-04T10:09:00Z">
        <w:r w:rsidR="00442B68" w:rsidRPr="00875657">
          <w:rPr>
            <w:sz w:val="28"/>
            <w:szCs w:val="28"/>
          </w:rPr>
          <w:t xml:space="preserve"> </w:t>
        </w:r>
      </w:ins>
      <w:ins w:id="265" w:author="User" w:date="2025-03-04T11:11:00Z">
        <w:r w:rsidR="00442B68" w:rsidRPr="00875657">
          <w:rPr>
            <w:sz w:val="28"/>
            <w:szCs w:val="28"/>
          </w:rPr>
          <w:t>126,9</w:t>
        </w:r>
      </w:ins>
      <w:ins w:id="266" w:author="User" w:date="2025-03-04T10:09:00Z">
        <w:r w:rsidR="00442B68" w:rsidRPr="00875657">
          <w:rPr>
            <w:sz w:val="28"/>
            <w:szCs w:val="28"/>
          </w:rPr>
          <w:t xml:space="preserve"> тыс. рублей</w:t>
        </w:r>
      </w:ins>
      <w:ins w:id="267" w:author="User" w:date="2025-03-04T11:11:00Z">
        <w:r w:rsidR="00442B68" w:rsidRPr="00875657">
          <w:rPr>
            <w:sz w:val="28"/>
            <w:szCs w:val="28"/>
          </w:rPr>
          <w:t>,</w:t>
        </w:r>
      </w:ins>
      <w:r w:rsidR="00442B68" w:rsidRPr="00442B68">
        <w:rPr>
          <w:sz w:val="28"/>
          <w:szCs w:val="28"/>
        </w:rPr>
        <w:t xml:space="preserve"> </w:t>
      </w:r>
      <w:ins w:id="268" w:author="User" w:date="2025-03-04T11:11:00Z">
        <w:r w:rsidR="00442B68" w:rsidRPr="00875657">
          <w:rPr>
            <w:sz w:val="28"/>
            <w:szCs w:val="28"/>
          </w:rPr>
          <w:t>в том числе</w:t>
        </w:r>
      </w:ins>
      <w:r w:rsidR="00442B68">
        <w:rPr>
          <w:sz w:val="28"/>
          <w:szCs w:val="28"/>
        </w:rPr>
        <w:t xml:space="preserve"> на</w:t>
      </w:r>
      <w:r w:rsidR="00B2289D">
        <w:rPr>
          <w:sz w:val="28"/>
          <w:szCs w:val="28"/>
        </w:rPr>
        <w:t xml:space="preserve"> </w:t>
      </w:r>
      <w:ins w:id="269" w:author="User" w:date="2025-03-04T11:00:00Z">
        <w:r w:rsidR="005023EB" w:rsidRPr="00A61F6E">
          <w:rPr>
            <w:sz w:val="28"/>
            <w:szCs w:val="28"/>
          </w:rPr>
          <w:t>суточны</w:t>
        </w:r>
      </w:ins>
      <w:ins w:id="270" w:author="User" w:date="2025-03-04T11:01:00Z">
        <w:r w:rsidR="005023EB" w:rsidRPr="00771D58">
          <w:rPr>
            <w:sz w:val="28"/>
            <w:szCs w:val="28"/>
          </w:rPr>
          <w:t>е</w:t>
        </w:r>
      </w:ins>
      <w:ins w:id="271" w:author="User" w:date="2025-03-04T11:00:00Z">
        <w:r w:rsidR="005023EB" w:rsidRPr="00771D58">
          <w:rPr>
            <w:sz w:val="28"/>
            <w:szCs w:val="28"/>
          </w:rPr>
          <w:t xml:space="preserve"> при служебных командировках</w:t>
        </w:r>
      </w:ins>
      <w:r w:rsidR="00A851B6">
        <w:rPr>
          <w:sz w:val="28"/>
          <w:szCs w:val="28"/>
        </w:rPr>
        <w:t xml:space="preserve"> </w:t>
      </w:r>
      <w:ins w:id="272" w:author="User" w:date="2025-03-04T11:04:00Z">
        <w:r w:rsidR="00A851B6" w:rsidRPr="00A61F6E">
          <w:rPr>
            <w:sz w:val="28"/>
            <w:szCs w:val="28"/>
          </w:rPr>
          <w:t>в сумме 15,400 тыс. рублей</w:t>
        </w:r>
      </w:ins>
      <w:r w:rsidR="00C52D94">
        <w:rPr>
          <w:sz w:val="28"/>
          <w:szCs w:val="28"/>
        </w:rPr>
        <w:t>, а так</w:t>
      </w:r>
      <w:r w:rsidR="00B2289D">
        <w:rPr>
          <w:sz w:val="28"/>
          <w:szCs w:val="28"/>
        </w:rPr>
        <w:t xml:space="preserve">же на </w:t>
      </w:r>
      <w:ins w:id="273" w:author="User" w:date="2025-03-04T11:01:00Z">
        <w:r w:rsidR="00A851B6" w:rsidRPr="00EA1074">
          <w:rPr>
            <w:sz w:val="28"/>
            <w:szCs w:val="28"/>
          </w:rPr>
          <w:t>возмещени</w:t>
        </w:r>
      </w:ins>
      <w:ins w:id="274" w:author="User" w:date="2025-03-04T11:05:00Z">
        <w:r w:rsidR="00A851B6" w:rsidRPr="00EA1074">
          <w:rPr>
            <w:sz w:val="28"/>
            <w:szCs w:val="28"/>
          </w:rPr>
          <w:t>е</w:t>
        </w:r>
      </w:ins>
      <w:ins w:id="275" w:author="User" w:date="2025-03-04T11:01:00Z">
        <w:r w:rsidR="00A851B6" w:rsidRPr="00FE1F86">
          <w:rPr>
            <w:sz w:val="28"/>
            <w:szCs w:val="28"/>
          </w:rPr>
          <w:t xml:space="preserve"> расходов, связанных со служебными командировками</w:t>
        </w:r>
      </w:ins>
      <w:r w:rsidR="00AF5FE1">
        <w:rPr>
          <w:sz w:val="28"/>
          <w:szCs w:val="28"/>
        </w:rPr>
        <w:t xml:space="preserve"> </w:t>
      </w:r>
      <w:ins w:id="276" w:author="User" w:date="2025-03-04T11:01:00Z">
        <w:r w:rsidR="00A851B6" w:rsidRPr="00EA1074">
          <w:rPr>
            <w:sz w:val="28"/>
            <w:szCs w:val="28"/>
          </w:rPr>
          <w:t>в части проживания</w:t>
        </w:r>
      </w:ins>
      <w:r w:rsidR="00A851B6" w:rsidRPr="00FE1F86">
        <w:rPr>
          <w:sz w:val="28"/>
          <w:szCs w:val="28"/>
        </w:rPr>
        <w:t xml:space="preserve"> </w:t>
      </w:r>
      <w:ins w:id="277" w:author="User" w:date="2025-03-04T11:05:00Z">
        <w:r w:rsidR="00873A9D" w:rsidRPr="00FE1F86">
          <w:rPr>
            <w:sz w:val="28"/>
            <w:szCs w:val="28"/>
          </w:rPr>
          <w:t>в сумме 111,500 тыс. рублей</w:t>
        </w:r>
      </w:ins>
      <w:r w:rsidR="00AF5FE1">
        <w:rPr>
          <w:sz w:val="28"/>
          <w:szCs w:val="28"/>
        </w:rPr>
        <w:t>.</w:t>
      </w:r>
    </w:p>
    <w:p w14:paraId="3E0433F3" w14:textId="7D961AE1" w:rsidR="004D3785" w:rsidRDefault="00BF5299" w:rsidP="001741E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41EF">
        <w:rPr>
          <w:sz w:val="28"/>
          <w:szCs w:val="28"/>
        </w:rPr>
        <w:t xml:space="preserve">.6.2. </w:t>
      </w:r>
      <w:ins w:id="278" w:author="User" w:date="2025-03-04T10:11:00Z">
        <w:r w:rsidR="001E18DA" w:rsidRPr="00A61F6E">
          <w:rPr>
            <w:sz w:val="28"/>
            <w:szCs w:val="28"/>
          </w:rPr>
          <w:t>МКУ «Реквием»</w:t>
        </w:r>
      </w:ins>
      <w:r w:rsidR="001741EF">
        <w:rPr>
          <w:sz w:val="28"/>
          <w:szCs w:val="28"/>
        </w:rPr>
        <w:t xml:space="preserve"> в</w:t>
      </w:r>
      <w:ins w:id="279" w:author="User" w:date="2025-03-04T11:11:00Z">
        <w:r w:rsidR="004D3785" w:rsidRPr="00875657">
          <w:rPr>
            <w:sz w:val="28"/>
            <w:szCs w:val="28"/>
          </w:rPr>
          <w:t xml:space="preserve"> </w:t>
        </w:r>
      </w:ins>
      <w:ins w:id="280" w:author="User" w:date="2025-03-04T10:09:00Z">
        <w:r w:rsidR="004D3785" w:rsidRPr="00875657">
          <w:rPr>
            <w:sz w:val="28"/>
            <w:szCs w:val="28"/>
          </w:rPr>
          <w:t>2025 год</w:t>
        </w:r>
      </w:ins>
      <w:r w:rsidR="004D3785">
        <w:rPr>
          <w:sz w:val="28"/>
          <w:szCs w:val="28"/>
        </w:rPr>
        <w:t>у</w:t>
      </w:r>
      <w:r w:rsidR="004D3785" w:rsidRPr="00442B68">
        <w:rPr>
          <w:sz w:val="28"/>
          <w:szCs w:val="28"/>
        </w:rPr>
        <w:t xml:space="preserve"> </w:t>
      </w:r>
      <w:r w:rsidR="001741EF">
        <w:rPr>
          <w:sz w:val="28"/>
          <w:szCs w:val="28"/>
        </w:rPr>
        <w:t xml:space="preserve">увеличить </w:t>
      </w:r>
      <w:r w:rsidR="004D3785">
        <w:rPr>
          <w:sz w:val="28"/>
          <w:szCs w:val="28"/>
        </w:rPr>
        <w:t>на</w:t>
      </w:r>
      <w:ins w:id="281" w:author="User" w:date="2025-03-04T10:09:00Z">
        <w:r w:rsidR="004D3785" w:rsidRPr="00875657">
          <w:rPr>
            <w:sz w:val="28"/>
            <w:szCs w:val="28"/>
          </w:rPr>
          <w:t xml:space="preserve"> </w:t>
        </w:r>
      </w:ins>
      <w:r w:rsidR="004D3785">
        <w:rPr>
          <w:sz w:val="28"/>
          <w:szCs w:val="28"/>
        </w:rPr>
        <w:t xml:space="preserve">общую </w:t>
      </w:r>
      <w:ins w:id="282" w:author="User" w:date="2025-03-04T10:09:00Z">
        <w:r w:rsidR="004D3785" w:rsidRPr="00875657">
          <w:rPr>
            <w:sz w:val="28"/>
            <w:szCs w:val="28"/>
          </w:rPr>
          <w:t>сумм</w:t>
        </w:r>
      </w:ins>
      <w:r w:rsidR="004D3785">
        <w:rPr>
          <w:sz w:val="28"/>
          <w:szCs w:val="28"/>
        </w:rPr>
        <w:t xml:space="preserve">у </w:t>
      </w:r>
      <w:ins w:id="283" w:author="User" w:date="2025-03-04T11:12:00Z">
        <w:r w:rsidR="004D3785" w:rsidRPr="00A61F6E">
          <w:rPr>
            <w:sz w:val="28"/>
            <w:szCs w:val="28"/>
          </w:rPr>
          <w:t>3</w:t>
        </w:r>
      </w:ins>
      <w:ins w:id="284" w:author="User" w:date="2025-03-04T11:13:00Z">
        <w:r w:rsidR="004D3785" w:rsidRPr="00A61F6E">
          <w:rPr>
            <w:sz w:val="28"/>
            <w:szCs w:val="28"/>
          </w:rPr>
          <w:t> </w:t>
        </w:r>
      </w:ins>
      <w:ins w:id="285" w:author="User" w:date="2025-03-04T11:12:00Z">
        <w:r w:rsidR="004D3785" w:rsidRPr="00771D58">
          <w:rPr>
            <w:sz w:val="28"/>
            <w:szCs w:val="28"/>
          </w:rPr>
          <w:t>184,</w:t>
        </w:r>
      </w:ins>
      <w:ins w:id="286" w:author="User" w:date="2025-03-04T11:13:00Z">
        <w:r w:rsidR="004D3785" w:rsidRPr="00771D58">
          <w:rPr>
            <w:sz w:val="28"/>
            <w:szCs w:val="28"/>
          </w:rPr>
          <w:t>942 тыс. рублей, в том числе</w:t>
        </w:r>
      </w:ins>
      <w:r w:rsidR="004D3785">
        <w:rPr>
          <w:sz w:val="28"/>
          <w:szCs w:val="28"/>
        </w:rPr>
        <w:t xml:space="preserve"> на</w:t>
      </w:r>
      <w:ins w:id="287" w:author="User" w:date="2025-03-04T11:13:00Z">
        <w:r w:rsidR="004D3785" w:rsidRPr="00771D58">
          <w:rPr>
            <w:sz w:val="28"/>
            <w:szCs w:val="28"/>
          </w:rPr>
          <w:t>:</w:t>
        </w:r>
      </w:ins>
    </w:p>
    <w:p w14:paraId="20AE118C" w14:textId="10DF3476" w:rsidR="001E18DA" w:rsidRPr="00783244" w:rsidRDefault="00BE126A">
      <w:pPr>
        <w:pStyle w:val="s1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ns w:id="288" w:author="User" w:date="2025-03-04T10:14:00Z"/>
          <w:sz w:val="28"/>
          <w:szCs w:val="28"/>
        </w:rPr>
        <w:pPrChange w:id="289" w:author="User" w:date="2025-03-04T10:10:00Z">
          <w:pPr>
            <w:spacing w:after="0" w:line="240" w:lineRule="auto"/>
            <w:ind w:firstLine="709"/>
            <w:jc w:val="both"/>
          </w:pPr>
        </w:pPrChange>
      </w:pPr>
      <w:ins w:id="290" w:author="User" w:date="2025-03-04T11:02:00Z">
        <w:r w:rsidRPr="00EA1074">
          <w:rPr>
            <w:sz w:val="28"/>
            <w:szCs w:val="28"/>
          </w:rPr>
          <w:t>проведение инвентаризации кладбищ, расположенных на территории города Нефтеюганска (оцифровка мест захоронения, электронный реестр мест захоронений)</w:t>
        </w:r>
      </w:ins>
      <w:ins w:id="291" w:author="User" w:date="2025-03-04T11:05:00Z">
        <w:r w:rsidR="00F71FCE" w:rsidRPr="00FE1F86">
          <w:rPr>
            <w:sz w:val="28"/>
            <w:szCs w:val="28"/>
          </w:rPr>
          <w:t xml:space="preserve"> в сумме </w:t>
        </w:r>
      </w:ins>
      <w:ins w:id="292" w:author="User" w:date="2025-03-04T11:06:00Z">
        <w:r w:rsidR="00F71FCE" w:rsidRPr="00FE1F86">
          <w:rPr>
            <w:sz w:val="28"/>
            <w:szCs w:val="28"/>
          </w:rPr>
          <w:t>3 633,094 тыс. рублей</w:t>
        </w:r>
      </w:ins>
      <w:ins w:id="293" w:author="User" w:date="2025-03-04T10:13:00Z">
        <w:r w:rsidR="004722E2" w:rsidRPr="00783244">
          <w:rPr>
            <w:sz w:val="28"/>
            <w:szCs w:val="28"/>
          </w:rPr>
          <w:t>;</w:t>
        </w:r>
      </w:ins>
    </w:p>
    <w:p w14:paraId="7108736B" w14:textId="0182107D" w:rsidR="0034438D" w:rsidRPr="00941E6F" w:rsidRDefault="0034438D">
      <w:pPr>
        <w:pStyle w:val="s1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ns w:id="294" w:author="User" w:date="2025-03-04T10:19:00Z"/>
          <w:sz w:val="28"/>
          <w:szCs w:val="28"/>
        </w:rPr>
        <w:pPrChange w:id="295" w:author="User" w:date="2025-03-04T11:07:00Z">
          <w:pPr>
            <w:spacing w:after="0" w:line="240" w:lineRule="auto"/>
            <w:ind w:firstLine="709"/>
            <w:jc w:val="both"/>
          </w:pPr>
        </w:pPrChange>
      </w:pPr>
      <w:ins w:id="296" w:author="User" w:date="2025-03-04T11:06:00Z">
        <w:r w:rsidRPr="00EA1074">
          <w:rPr>
            <w:sz w:val="28"/>
            <w:szCs w:val="28"/>
          </w:rPr>
          <w:t xml:space="preserve">уменьшить в сумме </w:t>
        </w:r>
      </w:ins>
      <w:ins w:id="297" w:author="User" w:date="2025-03-04T10:17:00Z">
        <w:r w:rsidR="00FF1662" w:rsidRPr="00EA1074">
          <w:rPr>
            <w:sz w:val="28"/>
            <w:szCs w:val="28"/>
          </w:rPr>
          <w:t>391,292 тыс. рублей</w:t>
        </w:r>
      </w:ins>
      <w:ins w:id="298" w:author="User" w:date="2025-03-04T10:18:00Z">
        <w:r w:rsidR="00FF1662" w:rsidRPr="00FE1F86">
          <w:rPr>
            <w:sz w:val="28"/>
            <w:szCs w:val="28"/>
          </w:rPr>
          <w:t xml:space="preserve"> </w:t>
        </w:r>
      </w:ins>
      <w:ins w:id="299" w:author="User" w:date="2025-03-04T10:20:00Z">
        <w:r w:rsidR="00FF1662" w:rsidRPr="00FE1F86">
          <w:rPr>
            <w:sz w:val="28"/>
            <w:szCs w:val="28"/>
          </w:rPr>
          <w:t xml:space="preserve">с </w:t>
        </w:r>
      </w:ins>
      <w:ins w:id="300" w:author="User" w:date="2025-03-04T10:19:00Z">
        <w:r w:rsidR="00FF1662" w:rsidRPr="00783244">
          <w:rPr>
            <w:sz w:val="28"/>
            <w:szCs w:val="28"/>
          </w:rPr>
          <w:t>оплат</w:t>
        </w:r>
      </w:ins>
      <w:ins w:id="301" w:author="User" w:date="2025-03-04T10:20:00Z">
        <w:r w:rsidR="00FF1662" w:rsidRPr="00783244">
          <w:rPr>
            <w:sz w:val="28"/>
            <w:szCs w:val="28"/>
          </w:rPr>
          <w:t>ы</w:t>
        </w:r>
      </w:ins>
      <w:ins w:id="302" w:author="User" w:date="2025-03-04T10:19:00Z">
        <w:r w:rsidR="00FF1662" w:rsidRPr="00941E6F">
          <w:rPr>
            <w:sz w:val="28"/>
            <w:szCs w:val="28"/>
          </w:rPr>
          <w:t xml:space="preserve"> потребления э/энергии;</w:t>
        </w:r>
      </w:ins>
    </w:p>
    <w:p w14:paraId="66B434B9" w14:textId="6F5D4824" w:rsidR="00FF1662" w:rsidRPr="00941E6F" w:rsidRDefault="00AD7999">
      <w:pPr>
        <w:pStyle w:val="s1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ns w:id="303" w:author="User" w:date="2025-03-04T10:22:00Z"/>
          <w:sz w:val="28"/>
          <w:szCs w:val="28"/>
        </w:rPr>
        <w:pPrChange w:id="304" w:author="User" w:date="2025-03-04T10:10:00Z">
          <w:pPr>
            <w:spacing w:after="0" w:line="240" w:lineRule="auto"/>
            <w:ind w:firstLine="709"/>
            <w:jc w:val="both"/>
          </w:pPr>
        </w:pPrChange>
      </w:pPr>
      <w:ins w:id="305" w:author="User" w:date="2025-03-04T11:06:00Z">
        <w:r w:rsidRPr="00EA1074">
          <w:rPr>
            <w:sz w:val="28"/>
            <w:szCs w:val="28"/>
          </w:rPr>
          <w:t xml:space="preserve">уменьшить в сумме </w:t>
        </w:r>
      </w:ins>
      <w:ins w:id="306" w:author="User" w:date="2025-03-04T10:19:00Z">
        <w:r w:rsidR="00FF1662" w:rsidRPr="00EA1074">
          <w:rPr>
            <w:sz w:val="28"/>
            <w:szCs w:val="28"/>
          </w:rPr>
          <w:t xml:space="preserve">56,860 </w:t>
        </w:r>
      </w:ins>
      <w:ins w:id="307" w:author="User" w:date="2025-03-04T10:20:00Z">
        <w:r w:rsidR="00FF1662" w:rsidRPr="00FE1F86">
          <w:rPr>
            <w:sz w:val="28"/>
            <w:szCs w:val="28"/>
          </w:rPr>
          <w:t xml:space="preserve">тыс. рублей с </w:t>
        </w:r>
      </w:ins>
      <w:ins w:id="308" w:author="User" w:date="2025-03-04T10:21:00Z">
        <w:r w:rsidR="00FF1662" w:rsidRPr="00FE1F86">
          <w:rPr>
            <w:sz w:val="28"/>
            <w:szCs w:val="28"/>
          </w:rPr>
          <w:t xml:space="preserve">компенсации расходов на оплату стоимости проезда и провоза багажа к месту использования отпуска и обратно для лиц, работающих в районах </w:t>
        </w:r>
      </w:ins>
      <w:ins w:id="309" w:author="User" w:date="2025-03-04T10:22:00Z">
        <w:r w:rsidR="00FF1662" w:rsidRPr="00783244">
          <w:rPr>
            <w:sz w:val="28"/>
            <w:szCs w:val="28"/>
          </w:rPr>
          <w:t>Крайнего Севера и приравненных к ним местностях, и членов их семей</w:t>
        </w:r>
        <w:r w:rsidR="00A002C3" w:rsidRPr="00783244">
          <w:rPr>
            <w:sz w:val="28"/>
            <w:szCs w:val="28"/>
          </w:rPr>
          <w:t>.</w:t>
        </w:r>
      </w:ins>
    </w:p>
    <w:p w14:paraId="51A4E146" w14:textId="030730A6" w:rsidR="007E034F" w:rsidRPr="00875657" w:rsidRDefault="001741EF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310" w:author="User" w:date="2025-03-04T10:24:00Z"/>
          <w:sz w:val="28"/>
          <w:szCs w:val="28"/>
        </w:rPr>
      </w:pPr>
      <w:r>
        <w:rPr>
          <w:sz w:val="28"/>
          <w:szCs w:val="28"/>
        </w:rPr>
        <w:t>В</w:t>
      </w:r>
      <w:r w:rsidR="00585E4E">
        <w:rPr>
          <w:sz w:val="28"/>
          <w:szCs w:val="28"/>
        </w:rPr>
        <w:t xml:space="preserve"> 2026 году</w:t>
      </w:r>
      <w:r>
        <w:rPr>
          <w:sz w:val="28"/>
          <w:szCs w:val="28"/>
        </w:rPr>
        <w:t xml:space="preserve"> уменьшить</w:t>
      </w:r>
      <w:r w:rsidR="00585E4E">
        <w:rPr>
          <w:sz w:val="28"/>
          <w:szCs w:val="28"/>
        </w:rPr>
        <w:t xml:space="preserve"> </w:t>
      </w:r>
      <w:ins w:id="311" w:author="User" w:date="2025-03-04T10:24:00Z">
        <w:r w:rsidR="00585E4E" w:rsidRPr="00875657">
          <w:rPr>
            <w:sz w:val="28"/>
            <w:szCs w:val="28"/>
          </w:rPr>
          <w:t>с оплаты потребления э/энергии</w:t>
        </w:r>
      </w:ins>
      <w:r w:rsidR="00585E4E">
        <w:rPr>
          <w:sz w:val="28"/>
          <w:szCs w:val="28"/>
        </w:rPr>
        <w:t xml:space="preserve"> на</w:t>
      </w:r>
      <w:ins w:id="312" w:author="User" w:date="2025-03-04T10:23:00Z">
        <w:r w:rsidR="007E034F" w:rsidRPr="00875657">
          <w:rPr>
            <w:sz w:val="28"/>
            <w:szCs w:val="28"/>
          </w:rPr>
          <w:t xml:space="preserve"> сумм</w:t>
        </w:r>
      </w:ins>
      <w:r w:rsidR="00585E4E">
        <w:rPr>
          <w:sz w:val="28"/>
          <w:szCs w:val="28"/>
        </w:rPr>
        <w:t>у</w:t>
      </w:r>
      <w:ins w:id="313" w:author="User" w:date="2025-03-04T10:23:00Z">
        <w:r w:rsidR="007E034F" w:rsidRPr="00875657">
          <w:rPr>
            <w:sz w:val="28"/>
            <w:szCs w:val="28"/>
          </w:rPr>
          <w:t xml:space="preserve"> 391,292 тыс. рублей</w:t>
        </w:r>
      </w:ins>
      <w:ins w:id="314" w:author="User" w:date="2025-03-04T10:24:00Z">
        <w:r w:rsidR="007E034F" w:rsidRPr="00875657">
          <w:rPr>
            <w:sz w:val="28"/>
            <w:szCs w:val="28"/>
          </w:rPr>
          <w:t>;</w:t>
        </w:r>
      </w:ins>
    </w:p>
    <w:p w14:paraId="6D5A02D2" w14:textId="4B915D5E" w:rsidR="007E034F" w:rsidRPr="00875657" w:rsidRDefault="001741EF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315" w:author="User" w:date="2025-03-04T10:25:00Z"/>
          <w:sz w:val="28"/>
          <w:szCs w:val="28"/>
        </w:rPr>
      </w:pPr>
      <w:r>
        <w:rPr>
          <w:sz w:val="28"/>
          <w:szCs w:val="28"/>
        </w:rPr>
        <w:t>В</w:t>
      </w:r>
      <w:ins w:id="316" w:author="User" w:date="2025-03-04T11:09:00Z">
        <w:r w:rsidR="003840F9" w:rsidRPr="00875657">
          <w:rPr>
            <w:sz w:val="28"/>
            <w:szCs w:val="28"/>
          </w:rPr>
          <w:t xml:space="preserve"> </w:t>
        </w:r>
      </w:ins>
      <w:ins w:id="317" w:author="User" w:date="2025-03-04T10:24:00Z">
        <w:r w:rsidR="007E034F" w:rsidRPr="00875657">
          <w:rPr>
            <w:sz w:val="28"/>
            <w:szCs w:val="28"/>
          </w:rPr>
          <w:t>2027</w:t>
        </w:r>
      </w:ins>
      <w:ins w:id="318" w:author="User" w:date="2025-03-04T13:42:00Z">
        <w:r w:rsidR="00536B3F" w:rsidRPr="00875657">
          <w:rPr>
            <w:sz w:val="28"/>
            <w:szCs w:val="28"/>
          </w:rPr>
          <w:t>-2030</w:t>
        </w:r>
      </w:ins>
      <w:ins w:id="319" w:author="User" w:date="2025-03-04T10:24:00Z">
        <w:r w:rsidR="007E034F" w:rsidRPr="00875657">
          <w:rPr>
            <w:sz w:val="28"/>
            <w:szCs w:val="28"/>
          </w:rPr>
          <w:t xml:space="preserve"> год</w:t>
        </w:r>
      </w:ins>
      <w:ins w:id="320" w:author="User" w:date="2025-03-04T14:04:00Z">
        <w:r w:rsidR="00536B3F" w:rsidRPr="00875657">
          <w:rPr>
            <w:sz w:val="28"/>
            <w:szCs w:val="28"/>
          </w:rPr>
          <w:t>ы</w:t>
        </w:r>
      </w:ins>
      <w:r>
        <w:rPr>
          <w:sz w:val="28"/>
          <w:szCs w:val="28"/>
        </w:rPr>
        <w:t xml:space="preserve"> уменьшить</w:t>
      </w:r>
      <w:ins w:id="321" w:author="User" w:date="2025-03-04T10:24:00Z">
        <w:r w:rsidR="007E034F" w:rsidRPr="00875657">
          <w:rPr>
            <w:sz w:val="28"/>
            <w:szCs w:val="28"/>
          </w:rPr>
          <w:t xml:space="preserve"> </w:t>
        </w:r>
      </w:ins>
      <w:r w:rsidR="008C7809">
        <w:rPr>
          <w:sz w:val="28"/>
          <w:szCs w:val="28"/>
        </w:rPr>
        <w:t>на</w:t>
      </w:r>
      <w:ins w:id="322" w:author="User" w:date="2025-03-04T10:24:00Z">
        <w:r w:rsidR="007E034F" w:rsidRPr="00875657">
          <w:rPr>
            <w:sz w:val="28"/>
            <w:szCs w:val="28"/>
          </w:rPr>
          <w:t xml:space="preserve"> </w:t>
        </w:r>
      </w:ins>
      <w:r w:rsidR="00AE1B68">
        <w:rPr>
          <w:sz w:val="28"/>
          <w:szCs w:val="28"/>
        </w:rPr>
        <w:t>общую</w:t>
      </w:r>
      <w:r w:rsidR="005C74CD">
        <w:rPr>
          <w:sz w:val="28"/>
          <w:szCs w:val="28"/>
        </w:rPr>
        <w:t xml:space="preserve"> </w:t>
      </w:r>
      <w:ins w:id="323" w:author="User" w:date="2025-03-04T10:24:00Z">
        <w:r w:rsidR="007E034F" w:rsidRPr="00875657">
          <w:rPr>
            <w:sz w:val="28"/>
            <w:szCs w:val="28"/>
          </w:rPr>
          <w:t>сумм</w:t>
        </w:r>
      </w:ins>
      <w:r w:rsidR="00AE1B68">
        <w:rPr>
          <w:sz w:val="28"/>
          <w:szCs w:val="28"/>
        </w:rPr>
        <w:t>у</w:t>
      </w:r>
      <w:ins w:id="324" w:author="User" w:date="2025-03-04T10:24:00Z">
        <w:r w:rsidR="007E034F" w:rsidRPr="00875657">
          <w:rPr>
            <w:sz w:val="28"/>
            <w:szCs w:val="28"/>
          </w:rPr>
          <w:t xml:space="preserve"> </w:t>
        </w:r>
      </w:ins>
      <w:ins w:id="325" w:author="User" w:date="2025-03-04T13:43:00Z">
        <w:r w:rsidR="0035657C" w:rsidRPr="00875657">
          <w:rPr>
            <w:sz w:val="28"/>
            <w:szCs w:val="28"/>
          </w:rPr>
          <w:t>1</w:t>
        </w:r>
      </w:ins>
      <w:r w:rsidR="005C74CD">
        <w:rPr>
          <w:sz w:val="28"/>
          <w:szCs w:val="28"/>
        </w:rPr>
        <w:t xml:space="preserve"> </w:t>
      </w:r>
      <w:ins w:id="326" w:author="User" w:date="2025-03-04T13:43:00Z">
        <w:r w:rsidR="0035657C" w:rsidRPr="00875657">
          <w:rPr>
            <w:sz w:val="28"/>
            <w:szCs w:val="28"/>
          </w:rPr>
          <w:t>792,608</w:t>
        </w:r>
      </w:ins>
      <w:ins w:id="327" w:author="User" w:date="2025-03-04T10:24:00Z">
        <w:r w:rsidR="007E034F" w:rsidRPr="00875657">
          <w:rPr>
            <w:sz w:val="28"/>
            <w:szCs w:val="28"/>
          </w:rPr>
          <w:t xml:space="preserve"> тыс.</w:t>
        </w:r>
        <w:r w:rsidR="003840F9" w:rsidRPr="00875657">
          <w:rPr>
            <w:sz w:val="28"/>
            <w:szCs w:val="28"/>
          </w:rPr>
          <w:t xml:space="preserve"> рублей</w:t>
        </w:r>
      </w:ins>
      <w:ins w:id="328" w:author="User" w:date="2025-03-04T11:09:00Z">
        <w:r w:rsidR="005D4A4C" w:rsidRPr="00875657">
          <w:rPr>
            <w:sz w:val="28"/>
            <w:szCs w:val="28"/>
          </w:rPr>
          <w:t xml:space="preserve">, </w:t>
        </w:r>
      </w:ins>
      <w:r w:rsidR="00C27130">
        <w:rPr>
          <w:sz w:val="28"/>
          <w:szCs w:val="28"/>
        </w:rPr>
        <w:t>из них</w:t>
      </w:r>
      <w:ins w:id="329" w:author="User" w:date="2025-03-04T10:25:00Z">
        <w:r w:rsidR="007E034F" w:rsidRPr="00875657">
          <w:rPr>
            <w:sz w:val="28"/>
            <w:szCs w:val="28"/>
          </w:rPr>
          <w:t xml:space="preserve">: </w:t>
        </w:r>
      </w:ins>
    </w:p>
    <w:p w14:paraId="5D82F6A5" w14:textId="79D4EEEF" w:rsidR="007E034F" w:rsidRPr="00875657" w:rsidRDefault="007E034F" w:rsidP="00585E4E">
      <w:pPr>
        <w:pStyle w:val="s1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ns w:id="330" w:author="User" w:date="2025-03-04T10:25:00Z"/>
          <w:sz w:val="28"/>
          <w:szCs w:val="28"/>
        </w:rPr>
      </w:pPr>
      <w:ins w:id="331" w:author="User" w:date="2025-03-04T10:24:00Z">
        <w:r w:rsidRPr="00875657">
          <w:rPr>
            <w:sz w:val="28"/>
            <w:szCs w:val="28"/>
          </w:rPr>
          <w:t>с оплаты потребления э/энергии в сумме 391,292 тыс. рублей</w:t>
        </w:r>
      </w:ins>
      <w:ins w:id="332" w:author="User" w:date="2025-03-04T13:43:00Z">
        <w:r w:rsidR="0035657C" w:rsidRPr="00875657">
          <w:rPr>
            <w:sz w:val="28"/>
            <w:szCs w:val="28"/>
          </w:rPr>
          <w:t xml:space="preserve"> по каждому году соответственно</w:t>
        </w:r>
      </w:ins>
      <w:ins w:id="333" w:author="User" w:date="2025-03-04T10:24:00Z">
        <w:r w:rsidRPr="00875657">
          <w:rPr>
            <w:sz w:val="28"/>
            <w:szCs w:val="28"/>
          </w:rPr>
          <w:t>;</w:t>
        </w:r>
      </w:ins>
      <w:ins w:id="334" w:author="User" w:date="2025-03-04T10:25:00Z">
        <w:r w:rsidRPr="00875657">
          <w:rPr>
            <w:sz w:val="28"/>
            <w:szCs w:val="28"/>
          </w:rPr>
          <w:t xml:space="preserve"> </w:t>
        </w:r>
      </w:ins>
    </w:p>
    <w:p w14:paraId="0506F8AB" w14:textId="3630FCAF" w:rsidR="007E034F" w:rsidRPr="00875657" w:rsidRDefault="007E034F" w:rsidP="00585E4E">
      <w:pPr>
        <w:pStyle w:val="s1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ns w:id="335" w:author="User" w:date="2025-03-04T10:26:00Z"/>
          <w:sz w:val="28"/>
          <w:szCs w:val="28"/>
        </w:rPr>
      </w:pPr>
      <w:ins w:id="336" w:author="User" w:date="2025-03-04T10:25:00Z">
        <w:r w:rsidRPr="00875657">
          <w:rPr>
            <w:sz w:val="28"/>
            <w:szCs w:val="28"/>
          </w:rPr>
          <w:t>с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 в сумме 56,860 тыс. рублей</w:t>
        </w:r>
      </w:ins>
      <w:ins w:id="337" w:author="User" w:date="2025-03-04T13:43:00Z">
        <w:r w:rsidR="0035657C" w:rsidRPr="00875657">
          <w:rPr>
            <w:sz w:val="28"/>
            <w:szCs w:val="28"/>
          </w:rPr>
          <w:t xml:space="preserve"> </w:t>
        </w:r>
      </w:ins>
      <w:ins w:id="338" w:author="User" w:date="2025-03-04T13:44:00Z">
        <w:r w:rsidR="0035657C" w:rsidRPr="00875657">
          <w:rPr>
            <w:sz w:val="28"/>
            <w:szCs w:val="28"/>
          </w:rPr>
          <w:t>по каждому году соответственно</w:t>
        </w:r>
      </w:ins>
      <w:ins w:id="339" w:author="User" w:date="2025-03-04T10:25:00Z">
        <w:r w:rsidRPr="00875657">
          <w:rPr>
            <w:sz w:val="28"/>
            <w:szCs w:val="28"/>
          </w:rPr>
          <w:t>.</w:t>
        </w:r>
      </w:ins>
    </w:p>
    <w:p w14:paraId="66CE384E" w14:textId="00FC7E58" w:rsidR="00862869" w:rsidRPr="00875657" w:rsidRDefault="00BF5299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340" w:author="User" w:date="2025-03-04T10:29:00Z"/>
          <w:sz w:val="28"/>
          <w:szCs w:val="28"/>
        </w:rPr>
      </w:pPr>
      <w:r>
        <w:rPr>
          <w:sz w:val="28"/>
          <w:szCs w:val="28"/>
        </w:rPr>
        <w:t>3</w:t>
      </w:r>
      <w:ins w:id="341" w:author="User" w:date="2025-03-04T10:26:00Z">
        <w:r w:rsidR="00E66F4B" w:rsidRPr="00875657">
          <w:rPr>
            <w:sz w:val="28"/>
            <w:szCs w:val="28"/>
          </w:rPr>
          <w:t>.7. Комплексу процессных мероприятий «Выполнение других обязательств муниципального образования»</w:t>
        </w:r>
        <w:r w:rsidR="00862869" w:rsidRPr="00875657">
          <w:rPr>
            <w:sz w:val="28"/>
            <w:szCs w:val="28"/>
          </w:rPr>
          <w:t xml:space="preserve"> </w:t>
        </w:r>
      </w:ins>
      <w:ins w:id="342" w:author="User" w:date="2025-03-04T10:27:00Z">
        <w:r w:rsidR="00862869" w:rsidRPr="00875657">
          <w:rPr>
            <w:sz w:val="28"/>
            <w:szCs w:val="28"/>
          </w:rPr>
          <w:t xml:space="preserve">ДЖКХ </w:t>
        </w:r>
      </w:ins>
      <w:ins w:id="343" w:author="User" w:date="2025-03-04T10:28:00Z">
        <w:r w:rsidR="00862869" w:rsidRPr="00875657">
          <w:rPr>
            <w:sz w:val="28"/>
            <w:szCs w:val="28"/>
          </w:rPr>
          <w:t xml:space="preserve">в 2025 году </w:t>
        </w:r>
      </w:ins>
      <w:ins w:id="344" w:author="User" w:date="2025-03-04T10:27:00Z">
        <w:r w:rsidR="00862869" w:rsidRPr="00875657">
          <w:rPr>
            <w:sz w:val="28"/>
            <w:szCs w:val="28"/>
          </w:rPr>
          <w:t xml:space="preserve">увеличить средства местного бюджета </w:t>
        </w:r>
      </w:ins>
      <w:r w:rsidR="005A06B3">
        <w:rPr>
          <w:sz w:val="28"/>
          <w:szCs w:val="28"/>
        </w:rPr>
        <w:t>на</w:t>
      </w:r>
      <w:ins w:id="345" w:author="User" w:date="2025-03-04T10:27:00Z">
        <w:r w:rsidR="00862869" w:rsidRPr="00875657">
          <w:rPr>
            <w:sz w:val="28"/>
            <w:szCs w:val="28"/>
          </w:rPr>
          <w:t xml:space="preserve"> сумм</w:t>
        </w:r>
      </w:ins>
      <w:r w:rsidR="005A06B3">
        <w:rPr>
          <w:sz w:val="28"/>
          <w:szCs w:val="28"/>
        </w:rPr>
        <w:t>у</w:t>
      </w:r>
      <w:ins w:id="346" w:author="User" w:date="2025-03-04T10:27:00Z">
        <w:r w:rsidR="00862869" w:rsidRPr="00875657">
          <w:rPr>
            <w:sz w:val="28"/>
            <w:szCs w:val="28"/>
          </w:rPr>
          <w:t xml:space="preserve"> </w:t>
        </w:r>
      </w:ins>
      <w:ins w:id="347" w:author="User" w:date="2025-03-04T10:28:00Z">
        <w:r w:rsidR="00862869" w:rsidRPr="00875657">
          <w:rPr>
            <w:sz w:val="28"/>
            <w:szCs w:val="28"/>
          </w:rPr>
          <w:t>9 687,175</w:t>
        </w:r>
      </w:ins>
      <w:ins w:id="348" w:author="User" w:date="2025-03-04T10:27:00Z">
        <w:r w:rsidR="00862869" w:rsidRPr="00875657">
          <w:rPr>
            <w:sz w:val="28"/>
            <w:szCs w:val="28"/>
          </w:rPr>
          <w:t xml:space="preserve"> тыс. рублей, из них</w:t>
        </w:r>
      </w:ins>
      <w:r w:rsidR="00AE6A02">
        <w:rPr>
          <w:sz w:val="28"/>
          <w:szCs w:val="28"/>
        </w:rPr>
        <w:t xml:space="preserve"> на</w:t>
      </w:r>
      <w:ins w:id="349" w:author="User" w:date="2025-03-04T10:27:00Z">
        <w:r w:rsidR="00862869" w:rsidRPr="00875657">
          <w:rPr>
            <w:sz w:val="28"/>
            <w:szCs w:val="28"/>
          </w:rPr>
          <w:t>:</w:t>
        </w:r>
      </w:ins>
    </w:p>
    <w:p w14:paraId="649F9651" w14:textId="52E93F9B" w:rsidR="00862869" w:rsidRPr="00875657" w:rsidRDefault="00A31005" w:rsidP="00A31005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350" w:author="User" w:date="2025-03-04T10:30:00Z"/>
          <w:sz w:val="28"/>
          <w:szCs w:val="28"/>
        </w:rPr>
      </w:pPr>
      <w:r>
        <w:rPr>
          <w:sz w:val="28"/>
          <w:szCs w:val="28"/>
        </w:rPr>
        <w:t xml:space="preserve">- </w:t>
      </w:r>
      <w:ins w:id="351" w:author="User" w:date="2025-03-04T10:29:00Z">
        <w:r w:rsidR="009643DE" w:rsidRPr="00875657">
          <w:rPr>
            <w:sz w:val="28"/>
            <w:szCs w:val="28"/>
          </w:rPr>
          <w:t>оказание услуг по разработке топливно-энергетического баланса муниципального образования город Нефтеюганск</w:t>
        </w:r>
      </w:ins>
      <w:r w:rsidR="009643DE" w:rsidRPr="00875657">
        <w:rPr>
          <w:sz w:val="28"/>
          <w:szCs w:val="28"/>
        </w:rPr>
        <w:t xml:space="preserve"> </w:t>
      </w:r>
      <w:r w:rsidR="009643DE">
        <w:rPr>
          <w:sz w:val="28"/>
          <w:szCs w:val="28"/>
        </w:rPr>
        <w:t xml:space="preserve">в сумме </w:t>
      </w:r>
      <w:ins w:id="352" w:author="User" w:date="2025-03-04T10:29:00Z">
        <w:r w:rsidR="00794CC2" w:rsidRPr="00875657">
          <w:rPr>
            <w:sz w:val="28"/>
            <w:szCs w:val="28"/>
          </w:rPr>
          <w:t>154,000 тыс. рублей</w:t>
        </w:r>
      </w:ins>
      <w:ins w:id="353" w:author="User" w:date="2025-03-04T10:30:00Z">
        <w:r w:rsidR="00794CC2" w:rsidRPr="00875657">
          <w:rPr>
            <w:sz w:val="28"/>
            <w:szCs w:val="28"/>
          </w:rPr>
          <w:t>;</w:t>
        </w:r>
      </w:ins>
    </w:p>
    <w:p w14:paraId="33E7EDA7" w14:textId="6BF8492B" w:rsidR="003A7AB8" w:rsidRPr="00875657" w:rsidRDefault="00F1217E" w:rsidP="003A7AB8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354" w:author="User" w:date="2025-03-04T10:31:00Z"/>
          <w:sz w:val="28"/>
          <w:szCs w:val="28"/>
        </w:rPr>
      </w:pPr>
      <w:ins w:id="355" w:author="User" w:date="2025-03-04T10:30:00Z">
        <w:r w:rsidRPr="00875657">
          <w:rPr>
            <w:sz w:val="28"/>
            <w:szCs w:val="28"/>
          </w:rPr>
          <w:lastRenderedPageBreak/>
          <w:t>-</w:t>
        </w:r>
      </w:ins>
      <w:r w:rsidR="00244211">
        <w:rPr>
          <w:sz w:val="28"/>
          <w:szCs w:val="28"/>
        </w:rPr>
        <w:t xml:space="preserve"> </w:t>
      </w:r>
      <w:ins w:id="356" w:author="User" w:date="2025-03-04T10:30:00Z">
        <w:r w:rsidR="00244211" w:rsidRPr="00875657">
          <w:rPr>
            <w:sz w:val="28"/>
            <w:szCs w:val="28"/>
          </w:rPr>
          <w:t>выполнение работ по разработке схемы теплоснабжения города Нефтеюганска</w:t>
        </w:r>
      </w:ins>
      <w:r w:rsidR="00244211" w:rsidRPr="00875657">
        <w:rPr>
          <w:sz w:val="28"/>
          <w:szCs w:val="28"/>
        </w:rPr>
        <w:t xml:space="preserve"> </w:t>
      </w:r>
      <w:r w:rsidR="00244211">
        <w:rPr>
          <w:sz w:val="28"/>
          <w:szCs w:val="28"/>
        </w:rPr>
        <w:t xml:space="preserve">в сумме </w:t>
      </w:r>
      <w:ins w:id="357" w:author="User" w:date="2025-03-04T10:30:00Z">
        <w:r w:rsidRPr="00875657">
          <w:rPr>
            <w:sz w:val="28"/>
            <w:szCs w:val="28"/>
          </w:rPr>
          <w:t>4 986,667 тыс. рублей</w:t>
        </w:r>
      </w:ins>
      <w:ins w:id="358" w:author="User" w:date="2025-03-04T10:31:00Z">
        <w:r w:rsidRPr="00875657">
          <w:rPr>
            <w:sz w:val="28"/>
            <w:szCs w:val="28"/>
          </w:rPr>
          <w:t>;</w:t>
        </w:r>
      </w:ins>
    </w:p>
    <w:p w14:paraId="581DF36A" w14:textId="57C3E732" w:rsidR="00F1217E" w:rsidRPr="00875657" w:rsidRDefault="00F1217E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359" w:author="User" w:date="2025-03-04T10:32:00Z"/>
          <w:sz w:val="28"/>
          <w:szCs w:val="28"/>
        </w:rPr>
      </w:pPr>
      <w:ins w:id="360" w:author="User" w:date="2025-03-04T10:31:00Z">
        <w:r w:rsidRPr="00875657">
          <w:rPr>
            <w:sz w:val="28"/>
            <w:szCs w:val="28"/>
          </w:rPr>
          <w:t>-</w:t>
        </w:r>
      </w:ins>
      <w:r w:rsidR="00F00DA0" w:rsidRPr="00F00DA0">
        <w:rPr>
          <w:sz w:val="28"/>
          <w:szCs w:val="28"/>
        </w:rPr>
        <w:t xml:space="preserve"> </w:t>
      </w:r>
      <w:ins w:id="361" w:author="User" w:date="2025-03-04T10:31:00Z">
        <w:r w:rsidR="00F00DA0" w:rsidRPr="00875657">
          <w:rPr>
            <w:sz w:val="28"/>
            <w:szCs w:val="28"/>
          </w:rPr>
          <w:t xml:space="preserve">актуализацию программы комплексного развития транспортной инфраструктуры города </w:t>
        </w:r>
      </w:ins>
      <w:ins w:id="362" w:author="User" w:date="2025-03-04T10:32:00Z">
        <w:r w:rsidR="00F00DA0" w:rsidRPr="00875657">
          <w:rPr>
            <w:sz w:val="28"/>
            <w:szCs w:val="28"/>
          </w:rPr>
          <w:t>Нефтеюганска</w:t>
        </w:r>
      </w:ins>
      <w:r w:rsidR="00F00DA0" w:rsidRPr="00875657">
        <w:rPr>
          <w:sz w:val="28"/>
          <w:szCs w:val="28"/>
        </w:rPr>
        <w:t xml:space="preserve"> </w:t>
      </w:r>
      <w:r w:rsidR="00F00DA0">
        <w:rPr>
          <w:sz w:val="28"/>
          <w:szCs w:val="28"/>
        </w:rPr>
        <w:t xml:space="preserve">в сумме </w:t>
      </w:r>
      <w:ins w:id="363" w:author="User" w:date="2025-03-04T10:31:00Z">
        <w:r w:rsidRPr="00875657">
          <w:rPr>
            <w:sz w:val="28"/>
            <w:szCs w:val="28"/>
          </w:rPr>
          <w:t>860,000 тыс. рублей</w:t>
        </w:r>
      </w:ins>
      <w:ins w:id="364" w:author="User" w:date="2025-03-04T10:32:00Z">
        <w:r w:rsidRPr="00875657">
          <w:rPr>
            <w:sz w:val="28"/>
            <w:szCs w:val="28"/>
          </w:rPr>
          <w:t>;</w:t>
        </w:r>
      </w:ins>
    </w:p>
    <w:p w14:paraId="0AE52253" w14:textId="072BD3A8" w:rsidR="00F1217E" w:rsidRPr="00875657" w:rsidRDefault="00A31005" w:rsidP="00A31005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365" w:author="User" w:date="2025-03-04T10:34:00Z"/>
          <w:sz w:val="28"/>
          <w:szCs w:val="28"/>
        </w:rPr>
      </w:pPr>
      <w:r>
        <w:rPr>
          <w:sz w:val="28"/>
          <w:szCs w:val="28"/>
        </w:rPr>
        <w:t xml:space="preserve">- </w:t>
      </w:r>
      <w:ins w:id="366" w:author="User" w:date="2025-03-04T10:32:00Z">
        <w:r w:rsidR="000F08AA" w:rsidRPr="00875657">
          <w:rPr>
            <w:sz w:val="28"/>
            <w:szCs w:val="28"/>
          </w:rPr>
          <w:t xml:space="preserve">перемещение и хранение брошенных, разукомплектованных </w:t>
        </w:r>
      </w:ins>
      <w:ins w:id="367" w:author="User" w:date="2025-03-04T10:33:00Z">
        <w:r w:rsidR="000F08AA" w:rsidRPr="00875657">
          <w:rPr>
            <w:sz w:val="28"/>
            <w:szCs w:val="28"/>
          </w:rPr>
          <w:t>(бесхозяйных) транспортных средств</w:t>
        </w:r>
      </w:ins>
      <w:r w:rsidR="000F08AA" w:rsidRPr="00875657">
        <w:rPr>
          <w:sz w:val="28"/>
          <w:szCs w:val="28"/>
        </w:rPr>
        <w:t xml:space="preserve"> </w:t>
      </w:r>
      <w:r w:rsidR="000F08AA">
        <w:rPr>
          <w:sz w:val="28"/>
          <w:szCs w:val="28"/>
        </w:rPr>
        <w:t xml:space="preserve">в сумме </w:t>
      </w:r>
      <w:ins w:id="368" w:author="User" w:date="2025-03-04T10:32:00Z">
        <w:r w:rsidR="00F1217E" w:rsidRPr="00875657">
          <w:rPr>
            <w:sz w:val="28"/>
            <w:szCs w:val="28"/>
          </w:rPr>
          <w:t>3 686,508 тыс. рублей</w:t>
        </w:r>
      </w:ins>
      <w:ins w:id="369" w:author="User" w:date="2025-03-04T10:33:00Z">
        <w:r w:rsidR="00F1217E" w:rsidRPr="00875657">
          <w:rPr>
            <w:sz w:val="28"/>
            <w:szCs w:val="28"/>
          </w:rPr>
          <w:t>.</w:t>
        </w:r>
      </w:ins>
    </w:p>
    <w:p w14:paraId="2BAD7C2A" w14:textId="71F62636" w:rsidR="00464C01" w:rsidRDefault="00BF5299" w:rsidP="002254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ins w:id="370" w:author="User" w:date="2025-03-04T10:34:00Z">
        <w:r w:rsidR="00842526" w:rsidRPr="00875657">
          <w:rPr>
            <w:sz w:val="28"/>
            <w:szCs w:val="28"/>
          </w:rPr>
          <w:t>.8. Комплексу процессных мероприятий «Реализация полномочий в сфере жилищно-коммунального комплекса»</w:t>
        </w:r>
      </w:ins>
      <w:ins w:id="371" w:author="User" w:date="2025-03-04T10:35:00Z">
        <w:r w:rsidR="00E2650A" w:rsidRPr="00875657">
          <w:rPr>
            <w:sz w:val="28"/>
            <w:szCs w:val="28"/>
          </w:rPr>
          <w:t xml:space="preserve"> в 2025 году </w:t>
        </w:r>
      </w:ins>
      <w:r>
        <w:rPr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(далее </w:t>
      </w:r>
      <w:proofErr w:type="spellStart"/>
      <w:r>
        <w:rPr>
          <w:sz w:val="28"/>
          <w:szCs w:val="28"/>
        </w:rPr>
        <w:t>ДГиЗО</w:t>
      </w:r>
      <w:proofErr w:type="spellEnd"/>
      <w:r>
        <w:rPr>
          <w:sz w:val="28"/>
          <w:szCs w:val="28"/>
        </w:rPr>
        <w:t xml:space="preserve">) </w:t>
      </w:r>
      <w:ins w:id="372" w:author="User" w:date="2025-03-04T10:35:00Z">
        <w:r w:rsidR="00E2650A" w:rsidRPr="00875657">
          <w:rPr>
            <w:sz w:val="28"/>
            <w:szCs w:val="28"/>
          </w:rPr>
          <w:t xml:space="preserve">увеличить средства местного бюджета </w:t>
        </w:r>
        <w:r w:rsidR="00F37DAD" w:rsidRPr="00875657">
          <w:rPr>
            <w:sz w:val="28"/>
            <w:szCs w:val="28"/>
          </w:rPr>
          <w:t xml:space="preserve">на капитальный ремонт </w:t>
        </w:r>
      </w:ins>
      <w:r w:rsidR="00F37DAD">
        <w:rPr>
          <w:sz w:val="28"/>
          <w:szCs w:val="28"/>
        </w:rPr>
        <w:t xml:space="preserve">объекта капитального строительства по объекту </w:t>
      </w:r>
      <w:ins w:id="373" w:author="User" w:date="2025-03-04T10:36:00Z">
        <w:r w:rsidR="00F37DAD" w:rsidRPr="00875657">
          <w:rPr>
            <w:sz w:val="28"/>
            <w:szCs w:val="28"/>
          </w:rPr>
          <w:t>«</w:t>
        </w:r>
      </w:ins>
      <w:r w:rsidR="00F37DAD">
        <w:rPr>
          <w:sz w:val="28"/>
          <w:szCs w:val="28"/>
        </w:rPr>
        <w:t>М</w:t>
      </w:r>
      <w:ins w:id="374" w:author="User" w:date="2025-03-04T10:36:00Z">
        <w:r w:rsidR="00F37DAD" w:rsidRPr="00875657">
          <w:rPr>
            <w:sz w:val="28"/>
            <w:szCs w:val="28"/>
          </w:rPr>
          <w:t>агистральный водовод»</w:t>
        </w:r>
      </w:ins>
      <w:r w:rsidR="00F37DAD">
        <w:rPr>
          <w:sz w:val="28"/>
          <w:szCs w:val="28"/>
        </w:rPr>
        <w:t xml:space="preserve"> </w:t>
      </w:r>
      <w:ins w:id="375" w:author="User" w:date="2025-03-04T10:35:00Z">
        <w:r w:rsidR="00E2650A" w:rsidRPr="00875657">
          <w:rPr>
            <w:sz w:val="28"/>
            <w:szCs w:val="28"/>
          </w:rPr>
          <w:t>в сумме 8 896,151 тыс. рублей</w:t>
        </w:r>
      </w:ins>
      <w:r w:rsidR="00F37DAD">
        <w:rPr>
          <w:sz w:val="28"/>
          <w:szCs w:val="28"/>
        </w:rPr>
        <w:t>.</w:t>
      </w:r>
    </w:p>
    <w:p w14:paraId="450D8380" w14:textId="41166FE2" w:rsidR="00322BE5" w:rsidRDefault="00BF5299" w:rsidP="00322BE5">
      <w:pPr>
        <w:spacing w:after="0" w:line="240" w:lineRule="auto"/>
        <w:ind w:firstLine="567"/>
        <w:jc w:val="both"/>
        <w:rPr>
          <w:ins w:id="376" w:author="User" w:date="2025-03-04T14:56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2BE5">
        <w:rPr>
          <w:rFonts w:ascii="Times New Roman" w:hAnsi="Times New Roman" w:cs="Times New Roman"/>
          <w:sz w:val="28"/>
          <w:szCs w:val="28"/>
        </w:rPr>
        <w:t>Проектом изменений в</w:t>
      </w:r>
      <w:ins w:id="377" w:author="User" w:date="2025-03-04T14:01:00Z">
        <w:r w:rsidR="00322BE5" w:rsidRPr="00875657">
          <w:rPr>
            <w:rFonts w:ascii="Times New Roman" w:hAnsi="Times New Roman" w:cs="Times New Roman"/>
            <w:sz w:val="28"/>
            <w:szCs w:val="28"/>
            <w:rPrChange w:id="378" w:author="User" w:date="2025-03-04T14:04:00Z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rPrChange>
          </w:rPr>
          <w:t xml:space="preserve"> таблице 5</w:t>
        </w:r>
      </w:ins>
      <w:ins w:id="379" w:author="User" w:date="2025-03-04T15:39:00Z">
        <w:r w:rsidR="00322BE5" w:rsidRPr="00720CA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22BE5">
        <w:rPr>
          <w:rFonts w:ascii="Times New Roman" w:hAnsi="Times New Roman" w:cs="Times New Roman"/>
          <w:sz w:val="28"/>
          <w:szCs w:val="28"/>
        </w:rPr>
        <w:t xml:space="preserve">«Структура муниципальной программы» и в таблице 6 «Финансовое обеспечение муниципальной программы» указан </w:t>
      </w:r>
      <w:r w:rsidR="00322BE5" w:rsidRPr="001B6B2F">
        <w:rPr>
          <w:rFonts w:ascii="Times New Roman" w:hAnsi="Times New Roman" w:cs="Times New Roman"/>
          <w:sz w:val="28"/>
          <w:szCs w:val="28"/>
          <w:rPrChange w:id="380" w:author="User" w:date="2025-03-04T14:46:00Z">
            <w:rPr>
              <w:rFonts w:ascii="Times New Roman" w:hAnsi="Times New Roman" w:cs="Times New Roman"/>
              <w:sz w:val="28"/>
              <w:szCs w:val="28"/>
              <w:highlight w:val="green"/>
            </w:rPr>
          </w:rPrChange>
        </w:rPr>
        <w:t>региональн</w:t>
      </w:r>
      <w:r w:rsidR="00322BE5">
        <w:rPr>
          <w:rFonts w:ascii="Times New Roman" w:hAnsi="Times New Roman" w:cs="Times New Roman"/>
          <w:sz w:val="28"/>
          <w:szCs w:val="28"/>
        </w:rPr>
        <w:t>ый проект</w:t>
      </w:r>
      <w:r w:rsidR="00322BE5" w:rsidRPr="001B6B2F">
        <w:rPr>
          <w:rFonts w:ascii="Times New Roman" w:hAnsi="Times New Roman" w:cs="Times New Roman"/>
          <w:sz w:val="28"/>
          <w:szCs w:val="28"/>
          <w:rPrChange w:id="381" w:author="User" w:date="2025-03-04T14:46:00Z">
            <w:rPr>
              <w:rFonts w:ascii="Times New Roman" w:hAnsi="Times New Roman" w:cs="Times New Roman"/>
              <w:sz w:val="28"/>
              <w:szCs w:val="28"/>
              <w:highlight w:val="green"/>
            </w:rPr>
          </w:rPrChange>
        </w:rPr>
        <w:t xml:space="preserve"> «Чистая страна»</w:t>
      </w:r>
      <w:r w:rsidR="00322BE5">
        <w:rPr>
          <w:rFonts w:ascii="Times New Roman" w:hAnsi="Times New Roman" w:cs="Times New Roman"/>
          <w:sz w:val="28"/>
          <w:szCs w:val="28"/>
        </w:rPr>
        <w:t>,</w:t>
      </w:r>
      <w:ins w:id="382" w:author="User" w:date="2025-03-04T14:46:00Z">
        <w:r w:rsidR="00322BE5" w:rsidRPr="001B6B2F">
          <w:rPr>
            <w:rFonts w:ascii="Times New Roman" w:hAnsi="Times New Roman" w:cs="Times New Roman"/>
            <w:sz w:val="28"/>
            <w:szCs w:val="28"/>
            <w:rPrChange w:id="383" w:author="User" w:date="2025-03-04T14:46:00Z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rPrChange>
          </w:rPr>
          <w:t xml:space="preserve"> </w:t>
        </w:r>
      </w:ins>
      <w:r w:rsidR="00322BE5">
        <w:rPr>
          <w:rFonts w:ascii="Times New Roman" w:hAnsi="Times New Roman" w:cs="Times New Roman"/>
          <w:sz w:val="28"/>
          <w:szCs w:val="28"/>
        </w:rPr>
        <w:t>при этом в паспорте муниципальной программы данный региональный проект не предусмотрен.</w:t>
      </w:r>
    </w:p>
    <w:p w14:paraId="327AA423" w14:textId="77777777" w:rsidR="00322BE5" w:rsidRDefault="00322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pPrChange w:id="384" w:author="User" w:date="2025-03-04T14:56:00Z">
          <w:pPr>
            <w:spacing w:after="0" w:line="240" w:lineRule="auto"/>
            <w:ind w:firstLine="709"/>
            <w:jc w:val="both"/>
          </w:pPr>
        </w:pPrChange>
      </w:pPr>
      <w:ins w:id="385" w:author="User" w:date="2025-03-04T14:56:00Z">
        <w:r w:rsidRPr="00D87701">
          <w:rPr>
            <w:rFonts w:ascii="Times New Roman" w:hAnsi="Times New Roman" w:cs="Times New Roman"/>
            <w:sz w:val="28"/>
            <w:szCs w:val="28"/>
          </w:rPr>
          <w:t xml:space="preserve">Рекомендуем устранить </w:t>
        </w:r>
        <w:r>
          <w:rPr>
            <w:rFonts w:ascii="Times New Roman" w:hAnsi="Times New Roman" w:cs="Times New Roman"/>
            <w:sz w:val="28"/>
            <w:szCs w:val="28"/>
          </w:rPr>
          <w:t xml:space="preserve">данное </w:t>
        </w:r>
        <w:r w:rsidRPr="00D87701">
          <w:rPr>
            <w:rFonts w:ascii="Times New Roman" w:hAnsi="Times New Roman" w:cs="Times New Roman"/>
            <w:sz w:val="28"/>
            <w:szCs w:val="28"/>
          </w:rPr>
          <w:t>замечание.</w:t>
        </w:r>
      </w:ins>
    </w:p>
    <w:p w14:paraId="25F79601" w14:textId="4E147C2D" w:rsidR="00322BE5" w:rsidRDefault="00BF5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pPrChange w:id="386" w:author="User" w:date="2025-03-04T14:56:00Z">
          <w:pPr>
            <w:spacing w:after="0" w:line="240" w:lineRule="auto"/>
            <w:ind w:firstLine="709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>5</w:t>
      </w:r>
      <w:r w:rsidR="00322BE5" w:rsidRPr="00875657">
        <w:rPr>
          <w:rFonts w:ascii="Times New Roman" w:hAnsi="Times New Roman" w:cs="Times New Roman"/>
          <w:sz w:val="28"/>
          <w:szCs w:val="28"/>
        </w:rPr>
        <w:t>.</w:t>
      </w:r>
      <w:r w:rsidR="00322BE5" w:rsidRPr="00244D7C">
        <w:rPr>
          <w:rFonts w:ascii="Times New Roman" w:hAnsi="Times New Roman" w:cs="Times New Roman"/>
          <w:sz w:val="28"/>
          <w:szCs w:val="28"/>
        </w:rPr>
        <w:t xml:space="preserve"> </w:t>
      </w:r>
      <w:r w:rsidR="00322BE5">
        <w:rPr>
          <w:rFonts w:ascii="Times New Roman" w:hAnsi="Times New Roman" w:cs="Times New Roman"/>
          <w:sz w:val="28"/>
          <w:szCs w:val="28"/>
        </w:rPr>
        <w:t>Проектом изменений в таблице 6 «Финансовое обеспечение муниципальной программы»</w:t>
      </w:r>
      <w:r w:rsidR="00322BE5" w:rsidRPr="00244D7C">
        <w:rPr>
          <w:rFonts w:ascii="Times New Roman" w:hAnsi="Times New Roman" w:cs="Times New Roman"/>
          <w:sz w:val="28"/>
          <w:szCs w:val="28"/>
        </w:rPr>
        <w:t xml:space="preserve"> </w:t>
      </w:r>
      <w:ins w:id="387" w:author="User" w:date="2025-03-04T15:02:00Z">
        <w:r w:rsidR="00322BE5" w:rsidRPr="003A1A5C">
          <w:rPr>
            <w:rFonts w:ascii="Times New Roman" w:hAnsi="Times New Roman" w:cs="Times New Roman"/>
            <w:sz w:val="28"/>
            <w:szCs w:val="28"/>
          </w:rPr>
          <w:t xml:space="preserve">по </w:t>
        </w:r>
      </w:ins>
      <w:del w:id="388" w:author="User" w:date="2025-03-04T15:03:00Z">
        <w:r w:rsidR="00322BE5" w:rsidRPr="00875657" w:rsidDel="00113076">
          <w:rPr>
            <w:rFonts w:ascii="Times New Roman" w:hAnsi="Times New Roman" w:cs="Times New Roman"/>
            <w:sz w:val="28"/>
            <w:szCs w:val="28"/>
          </w:rPr>
          <w:delText xml:space="preserve">«Финансовое обеспечение муниципальной программы» </w:delText>
        </w:r>
        <w:r w:rsidR="00322BE5" w:rsidRPr="00113076" w:rsidDel="00113076">
          <w:rPr>
            <w:rFonts w:ascii="Times New Roman" w:hAnsi="Times New Roman" w:cs="Times New Roman"/>
            <w:sz w:val="28"/>
            <w:szCs w:val="28"/>
            <w:highlight w:val="yellow"/>
            <w:rPrChange w:id="389" w:author="User" w:date="2025-03-04T15:0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п.6.2</w:delText>
        </w:r>
      </w:del>
      <w:ins w:id="390" w:author="User" w:date="2025-03-04T15:03:00Z">
        <w:r w:rsidR="00322BE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</w:t>
        </w:r>
      </w:ins>
      <w:del w:id="391" w:author="User" w:date="2025-03-04T15:03:00Z">
        <w:r w:rsidR="00322BE5" w:rsidRPr="00875657" w:rsidDel="00113076">
          <w:rPr>
            <w:rFonts w:ascii="Times New Roman" w:hAnsi="Times New Roman" w:cs="Times New Roman"/>
            <w:i/>
            <w:sz w:val="28"/>
            <w:szCs w:val="28"/>
          </w:rPr>
          <w:delText xml:space="preserve"> </w:delText>
        </w:r>
        <w:r w:rsidR="00322BE5" w:rsidRPr="00875657" w:rsidDel="0011307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delText>К</w:delText>
        </w:r>
      </w:del>
      <w:r w:rsidR="00322BE5" w:rsidRPr="008756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омплекс</w:t>
      </w:r>
      <w:ins w:id="392" w:author="User" w:date="2025-03-04T15:03:00Z">
        <w:r w:rsidR="00322BE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</w:t>
        </w:r>
      </w:ins>
      <w:r w:rsidR="00322BE5" w:rsidRPr="008756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процессных мероприятий </w:t>
      </w:r>
      <w:r w:rsidR="00322B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6.2. </w:t>
      </w:r>
      <w:r w:rsidR="00322BE5" w:rsidRPr="0087565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«Реализация полномочий в сфере жилищно-</w:t>
      </w:r>
      <w:del w:id="393" w:author="User" w:date="2025-03-04T14:49:00Z">
        <w:r w:rsidR="00322BE5" w:rsidRPr="00875657" w:rsidDel="0043611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delText xml:space="preserve"> </w:delText>
        </w:r>
      </w:del>
      <w:r w:rsidR="00322BE5" w:rsidRPr="008756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коммунального</w:t>
      </w:r>
      <w:ins w:id="394" w:author="User" w:date="2025-03-04T14:49:00Z">
        <w:r w:rsidR="00322BE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ins>
      <w:del w:id="395" w:author="User" w:date="2025-03-04T14:49:00Z">
        <w:r w:rsidR="00322BE5" w:rsidRPr="00875657" w:rsidDel="0043611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delText xml:space="preserve"> </w:delText>
        </w:r>
      </w:del>
      <w:r w:rsidR="00322BE5" w:rsidRPr="008756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комплекса»</w:t>
      </w:r>
      <w:r w:rsidR="00322B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отсутствует </w:t>
      </w:r>
      <w:ins w:id="396" w:author="User" w:date="2025-03-04T15:03:00Z">
        <w:r w:rsidR="00322BE5" w:rsidRPr="003A1A5C">
          <w:rPr>
            <w:rFonts w:ascii="Times New Roman" w:hAnsi="Times New Roman" w:cs="Times New Roman"/>
            <w:sz w:val="28"/>
            <w:szCs w:val="28"/>
          </w:rPr>
          <w:t>соисполнитель</w:t>
        </w:r>
      </w:ins>
      <w:r w:rsidR="0032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ins w:id="397" w:author="User" w:date="2025-03-04T15:03:00Z">
        <w:r w:rsidR="00322BE5" w:rsidRPr="003A1A5C">
          <w:rPr>
            <w:rFonts w:ascii="Times New Roman" w:hAnsi="Times New Roman" w:cs="Times New Roman"/>
            <w:sz w:val="28"/>
            <w:szCs w:val="28"/>
          </w:rPr>
          <w:t>ДГиЗО</w:t>
        </w:r>
      </w:ins>
      <w:proofErr w:type="spellEnd"/>
      <w:r w:rsidR="00322BE5">
        <w:rPr>
          <w:rFonts w:ascii="Times New Roman" w:hAnsi="Times New Roman" w:cs="Times New Roman"/>
          <w:sz w:val="28"/>
          <w:szCs w:val="28"/>
        </w:rPr>
        <w:t>.</w:t>
      </w:r>
    </w:p>
    <w:p w14:paraId="26425C30" w14:textId="77777777" w:rsidR="00322BE5" w:rsidRPr="001B6B2F" w:rsidDel="0043611E" w:rsidRDefault="00322BE5" w:rsidP="00BF5299">
      <w:pPr>
        <w:spacing w:after="0" w:line="240" w:lineRule="auto"/>
        <w:ind w:firstLine="567"/>
        <w:jc w:val="both"/>
        <w:rPr>
          <w:del w:id="398" w:author="User" w:date="2025-03-04T14:48:00Z"/>
          <w:rFonts w:ascii="Times New Roman" w:hAnsi="Times New Roman" w:cs="Times New Roman"/>
          <w:sz w:val="28"/>
          <w:szCs w:val="28"/>
          <w:rPrChange w:id="399" w:author="User" w:date="2025-03-04T14:46:00Z">
            <w:rPr>
              <w:del w:id="400" w:author="User" w:date="2025-03-04T14:48:00Z"/>
              <w:rFonts w:ascii="Times New Roman" w:hAnsi="Times New Roman" w:cs="Times New Roman"/>
              <w:sz w:val="28"/>
              <w:szCs w:val="28"/>
              <w:highlight w:val="green"/>
            </w:rPr>
          </w:rPrChange>
        </w:rPr>
      </w:pPr>
      <w:ins w:id="401" w:author="User" w:date="2025-03-04T14:56:00Z">
        <w:r w:rsidRPr="00D87701">
          <w:rPr>
            <w:rFonts w:ascii="Times New Roman" w:hAnsi="Times New Roman" w:cs="Times New Roman"/>
            <w:sz w:val="28"/>
            <w:szCs w:val="28"/>
          </w:rPr>
          <w:t xml:space="preserve">Рекомендуем устранить </w:t>
        </w:r>
        <w:r>
          <w:rPr>
            <w:rFonts w:ascii="Times New Roman" w:hAnsi="Times New Roman" w:cs="Times New Roman"/>
            <w:sz w:val="28"/>
            <w:szCs w:val="28"/>
          </w:rPr>
          <w:t xml:space="preserve">данное </w:t>
        </w:r>
        <w:r w:rsidRPr="00D87701">
          <w:rPr>
            <w:rFonts w:ascii="Times New Roman" w:hAnsi="Times New Roman" w:cs="Times New Roman"/>
            <w:sz w:val="28"/>
            <w:szCs w:val="28"/>
          </w:rPr>
          <w:t>замечание.</w:t>
        </w:r>
      </w:ins>
      <w:del w:id="402" w:author="User" w:date="2025-03-04T14:48:00Z">
        <w:r w:rsidRPr="001B6B2F" w:rsidDel="0043611E">
          <w:rPr>
            <w:rFonts w:ascii="Times New Roman" w:hAnsi="Times New Roman" w:cs="Times New Roman"/>
            <w:sz w:val="28"/>
            <w:szCs w:val="28"/>
            <w:rPrChange w:id="403" w:author="User" w:date="2025-03-04T14:46:00Z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rPrChange>
          </w:rPr>
          <w:delText xml:space="preserve">; </w:delText>
        </w:r>
      </w:del>
    </w:p>
    <w:p w14:paraId="5AD75D46" w14:textId="77777777" w:rsidR="00322BE5" w:rsidRPr="00875657" w:rsidDel="00827A0A" w:rsidRDefault="00322BE5">
      <w:pPr>
        <w:spacing w:after="0" w:line="240" w:lineRule="auto"/>
        <w:ind w:firstLine="567"/>
        <w:jc w:val="both"/>
        <w:rPr>
          <w:del w:id="404" w:author="User" w:date="2025-03-04T14:01:00Z"/>
          <w:rFonts w:ascii="Times New Roman" w:hAnsi="Times New Roman" w:cs="Times New Roman"/>
          <w:sz w:val="28"/>
          <w:szCs w:val="28"/>
        </w:rPr>
        <w:pPrChange w:id="405" w:author="User" w:date="2025-03-04T14:56:00Z">
          <w:pPr>
            <w:spacing w:after="0" w:line="240" w:lineRule="auto"/>
            <w:ind w:firstLine="709"/>
            <w:jc w:val="both"/>
          </w:pPr>
        </w:pPrChange>
      </w:pPr>
      <w:del w:id="406" w:author="User" w:date="2025-03-04T14:01:00Z">
        <w:r w:rsidRPr="00875657" w:rsidDel="00827A0A">
          <w:rPr>
            <w:rFonts w:ascii="Times New Roman" w:hAnsi="Times New Roman" w:cs="Times New Roman"/>
            <w:sz w:val="28"/>
            <w:szCs w:val="28"/>
            <w:highlight w:val="green"/>
          </w:rPr>
          <w:delText>-</w:delText>
        </w:r>
        <w:r w:rsidRPr="00875657" w:rsidDel="00827A0A">
          <w:rPr>
            <w:rFonts w:ascii="Times New Roman" w:eastAsiaTheme="minorEastAsia" w:hAnsi="Times New Roman" w:cs="Times New Roman"/>
            <w:sz w:val="28"/>
            <w:szCs w:val="28"/>
            <w:highlight w:val="green"/>
            <w:lang w:eastAsia="ru-RU"/>
          </w:rPr>
          <w:delText xml:space="preserve"> по </w:delText>
        </w:r>
      </w:del>
      <w:del w:id="407" w:author="User" w:date="2025-03-04T14:00:00Z">
        <w:r w:rsidRPr="00875657" w:rsidDel="00827A0A">
          <w:rPr>
            <w:rFonts w:ascii="Times New Roman" w:eastAsiaTheme="minorEastAsia" w:hAnsi="Times New Roman" w:cs="Times New Roman"/>
            <w:sz w:val="28"/>
            <w:szCs w:val="28"/>
            <w:highlight w:val="green"/>
            <w:lang w:eastAsia="ru-RU"/>
          </w:rPr>
          <w:delText>региональному проекту «Модернизация коммунальной инфраструктуры»</w:delText>
        </w:r>
        <w:r w:rsidRPr="00875657" w:rsidDel="00827A0A">
          <w:rPr>
            <w:rFonts w:ascii="Times New Roman" w:hAnsi="Times New Roman" w:cs="Times New Roman"/>
            <w:sz w:val="28"/>
            <w:szCs w:val="28"/>
            <w:highlight w:val="green"/>
          </w:rPr>
          <w:delText xml:space="preserve"> не указан </w:delText>
        </w:r>
        <w:r w:rsidRPr="00875657" w:rsidDel="00827A0A">
          <w:rPr>
            <w:rFonts w:ascii="Times New Roman" w:hAnsi="Times New Roman" w:cs="Times New Roman"/>
            <w:sz w:val="28"/>
            <w:szCs w:val="28"/>
            <w:highlight w:val="green"/>
            <w:shd w:val="clear" w:color="auto" w:fill="FFFFFF"/>
          </w:rPr>
          <w:delText>куратор</w:delText>
        </w:r>
        <w:r w:rsidRPr="00875657" w:rsidDel="00827A0A">
          <w:rPr>
            <w:rFonts w:ascii="Times New Roman" w:hAnsi="Times New Roman" w:cs="Times New Roman"/>
            <w:sz w:val="28"/>
            <w:szCs w:val="28"/>
            <w:highlight w:val="green"/>
          </w:rPr>
          <w:delText>;</w:delText>
        </w:r>
      </w:del>
    </w:p>
    <w:p w14:paraId="5B3CFAB1" w14:textId="4ACBBAD8" w:rsidR="00322BE5" w:rsidRPr="00875657" w:rsidRDefault="00322BE5" w:rsidP="00BF5299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ns w:id="408" w:author="User" w:date="2025-03-04T10:31:00Z"/>
          <w:sz w:val="28"/>
          <w:szCs w:val="28"/>
        </w:rPr>
      </w:pPr>
    </w:p>
    <w:p w14:paraId="4D83D17B" w14:textId="6F24AC21" w:rsidR="00A83526" w:rsidRPr="00D87701" w:rsidRDefault="00A83526" w:rsidP="00225402">
      <w:pPr>
        <w:spacing w:after="0" w:line="240" w:lineRule="auto"/>
        <w:ind w:firstLine="567"/>
        <w:jc w:val="both"/>
        <w:rPr>
          <w:ins w:id="409" w:author="User" w:date="2025-03-04T16:31:00Z"/>
          <w:rFonts w:ascii="Times New Roman" w:hAnsi="Times New Roman" w:cs="Times New Roman"/>
          <w:sz w:val="28"/>
          <w:szCs w:val="28"/>
        </w:rPr>
      </w:pPr>
      <w:ins w:id="410" w:author="User" w:date="2025-03-04T16:31:00Z">
        <w:r w:rsidRPr="00D87701">
          <w:rPr>
            <w:rFonts w:ascii="Times New Roman" w:hAnsi="Times New Roman" w:cs="Times New Roman"/>
            <w:sz w:val="28"/>
            <w:szCs w:val="28"/>
          </w:rPr>
          <w:t>По итогам проведения эк</w:t>
        </w:r>
        <w:r>
          <w:rPr>
            <w:rFonts w:ascii="Times New Roman" w:hAnsi="Times New Roman" w:cs="Times New Roman"/>
            <w:sz w:val="28"/>
            <w:szCs w:val="28"/>
          </w:rPr>
          <w:t>спертизы необходимо рассмотреть</w:t>
        </w:r>
      </w:ins>
      <w:r w:rsidR="0025664F">
        <w:rPr>
          <w:rFonts w:ascii="Times New Roman" w:hAnsi="Times New Roman" w:cs="Times New Roman"/>
          <w:sz w:val="28"/>
          <w:szCs w:val="28"/>
        </w:rPr>
        <w:t xml:space="preserve"> </w:t>
      </w:r>
      <w:ins w:id="411" w:author="User" w:date="2025-03-04T16:31:00Z">
        <w:r w:rsidRPr="00D87701">
          <w:rPr>
            <w:rFonts w:ascii="Times New Roman" w:hAnsi="Times New Roman" w:cs="Times New Roman"/>
            <w:sz w:val="28"/>
            <w:szCs w:val="28"/>
          </w:rPr>
          <w:t xml:space="preserve">замечания </w:t>
        </w:r>
      </w:ins>
      <w:r w:rsidR="00587105">
        <w:rPr>
          <w:rFonts w:ascii="Times New Roman" w:hAnsi="Times New Roman" w:cs="Times New Roman"/>
          <w:sz w:val="28"/>
          <w:szCs w:val="28"/>
        </w:rPr>
        <w:t xml:space="preserve">и предложения, </w:t>
      </w:r>
      <w:ins w:id="412" w:author="User" w:date="2025-03-04T16:31:00Z">
        <w:r w:rsidRPr="00D87701">
          <w:rPr>
            <w:rFonts w:ascii="Times New Roman" w:hAnsi="Times New Roman" w:cs="Times New Roman"/>
            <w:sz w:val="28"/>
            <w:szCs w:val="28"/>
          </w:rPr>
          <w:t xml:space="preserve">изложенные в заключении. </w:t>
        </w:r>
      </w:ins>
    </w:p>
    <w:p w14:paraId="21887561" w14:textId="464FB454" w:rsidR="00A83526" w:rsidRDefault="00A83526" w:rsidP="00E0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413" w:author="User" w:date="2025-03-04T16:31:00Z">
        <w:r w:rsidRPr="00D87701">
          <w:rPr>
            <w:rFonts w:ascii="Times New Roman" w:hAnsi="Times New Roman" w:cs="Times New Roman"/>
            <w:sz w:val="28"/>
            <w:szCs w:val="28"/>
          </w:rPr>
          <w:t xml:space="preserve">Информацию о решениях, принятых по результатам настоящей экспертизы, направить в адрес Счётной палаты до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ins>
      <w:r w:rsidR="00F515F6">
        <w:rPr>
          <w:rFonts w:ascii="Times New Roman" w:hAnsi="Times New Roman" w:cs="Times New Roman"/>
          <w:sz w:val="28"/>
          <w:szCs w:val="28"/>
        </w:rPr>
        <w:t>7</w:t>
      </w:r>
      <w:ins w:id="414" w:author="User" w:date="2025-03-04T16:31:00Z">
        <w:r w:rsidRPr="00D87701">
          <w:rPr>
            <w:rFonts w:ascii="Times New Roman" w:hAnsi="Times New Roman" w:cs="Times New Roman"/>
            <w:sz w:val="28"/>
            <w:szCs w:val="28"/>
          </w:rPr>
          <w:t>.0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D87701">
          <w:rPr>
            <w:rFonts w:ascii="Times New Roman" w:hAnsi="Times New Roman" w:cs="Times New Roman"/>
            <w:sz w:val="28"/>
            <w:szCs w:val="28"/>
          </w:rPr>
          <w:t>.2025.</w:t>
        </w:r>
      </w:ins>
    </w:p>
    <w:p w14:paraId="7C96B937" w14:textId="16AAB7B7" w:rsidR="00E03761" w:rsidRDefault="00E03761" w:rsidP="00E0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569710" w14:textId="77777777" w:rsidR="00E03761" w:rsidRPr="00E03761" w:rsidRDefault="00E03761" w:rsidP="00E03761">
      <w:pPr>
        <w:spacing w:after="0" w:line="240" w:lineRule="auto"/>
        <w:ind w:firstLine="567"/>
        <w:jc w:val="both"/>
        <w:rPr>
          <w:ins w:id="415" w:author="User" w:date="2025-03-04T16:31:00Z"/>
          <w:rFonts w:ascii="Times New Roman" w:hAnsi="Times New Roman" w:cs="Times New Roman"/>
          <w:sz w:val="28"/>
          <w:szCs w:val="28"/>
        </w:rPr>
      </w:pPr>
    </w:p>
    <w:p w14:paraId="0B0BD206" w14:textId="77777777" w:rsidR="00A83526" w:rsidRPr="00B739E1" w:rsidRDefault="00A83526" w:rsidP="00A83526">
      <w:pPr>
        <w:tabs>
          <w:tab w:val="left" w:pos="0"/>
        </w:tabs>
        <w:spacing w:after="0" w:line="240" w:lineRule="auto"/>
        <w:jc w:val="both"/>
        <w:rPr>
          <w:ins w:id="416" w:author="User" w:date="2025-03-04T16:31:00Z"/>
          <w:rFonts w:ascii="Times New Roman" w:hAnsi="Times New Roman" w:cs="Times New Roman"/>
          <w:sz w:val="28"/>
          <w:szCs w:val="28"/>
        </w:rPr>
      </w:pPr>
      <w:ins w:id="417" w:author="User" w:date="2025-03-04T16:31:00Z">
        <w:r w:rsidRPr="00B739E1">
          <w:rPr>
            <w:rFonts w:ascii="Times New Roman" w:hAnsi="Times New Roman" w:cs="Times New Roman"/>
            <w:sz w:val="28"/>
            <w:szCs w:val="28"/>
          </w:rPr>
          <w:t>Председатель</w:t>
        </w:r>
        <w:r w:rsidRPr="00B739E1">
          <w:rPr>
            <w:rFonts w:ascii="Times New Roman" w:hAnsi="Times New Roman" w:cs="Times New Roman"/>
            <w:sz w:val="28"/>
            <w:szCs w:val="28"/>
          </w:rPr>
          <w:tab/>
        </w:r>
        <w:r w:rsidRPr="00B739E1">
          <w:rPr>
            <w:rFonts w:ascii="Times New Roman" w:hAnsi="Times New Roman" w:cs="Times New Roman"/>
            <w:sz w:val="28"/>
            <w:szCs w:val="28"/>
          </w:rPr>
          <w:tab/>
        </w:r>
        <w:r w:rsidRPr="00B739E1">
          <w:rPr>
            <w:rFonts w:ascii="Times New Roman" w:hAnsi="Times New Roman" w:cs="Times New Roman"/>
            <w:sz w:val="28"/>
            <w:szCs w:val="28"/>
          </w:rPr>
          <w:tab/>
        </w:r>
        <w:r w:rsidRPr="00B739E1">
          <w:rPr>
            <w:rFonts w:ascii="Times New Roman" w:hAnsi="Times New Roman" w:cs="Times New Roman"/>
            <w:sz w:val="28"/>
            <w:szCs w:val="28"/>
          </w:rPr>
          <w:tab/>
        </w:r>
        <w:r w:rsidRPr="00B739E1">
          <w:rPr>
            <w:rFonts w:ascii="Times New Roman" w:hAnsi="Times New Roman" w:cs="Times New Roman"/>
            <w:sz w:val="28"/>
            <w:szCs w:val="28"/>
          </w:rPr>
          <w:tab/>
          <w:t xml:space="preserve">          </w:t>
        </w:r>
        <w:r w:rsidRPr="00B739E1">
          <w:rPr>
            <w:rFonts w:ascii="Times New Roman" w:hAnsi="Times New Roman" w:cs="Times New Roman"/>
            <w:sz w:val="28"/>
            <w:szCs w:val="28"/>
          </w:rPr>
          <w:tab/>
        </w:r>
        <w:r w:rsidRPr="00B739E1">
          <w:rPr>
            <w:rFonts w:ascii="Times New Roman" w:hAnsi="Times New Roman" w:cs="Times New Roman"/>
            <w:sz w:val="28"/>
            <w:szCs w:val="28"/>
          </w:rPr>
          <w:tab/>
        </w:r>
        <w:r w:rsidRPr="00B739E1">
          <w:rPr>
            <w:rFonts w:ascii="Times New Roman" w:hAnsi="Times New Roman" w:cs="Times New Roman"/>
            <w:sz w:val="28"/>
            <w:szCs w:val="28"/>
          </w:rPr>
          <w:tab/>
          <w:t xml:space="preserve">        </w:t>
        </w:r>
        <w:r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B739E1">
          <w:rPr>
            <w:rFonts w:ascii="Times New Roman" w:hAnsi="Times New Roman" w:cs="Times New Roman"/>
            <w:sz w:val="28"/>
            <w:szCs w:val="28"/>
          </w:rPr>
          <w:t xml:space="preserve"> С.А. Гичкина</w:t>
        </w:r>
      </w:ins>
    </w:p>
    <w:p w14:paraId="5F84E41A" w14:textId="5045D7B9" w:rsidR="00A83526" w:rsidRDefault="00A83526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71BDEF" w14:textId="6037DB97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F01828" w14:textId="2AA956C1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71EA8D" w14:textId="48C24BDD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E54A3B" w14:textId="02B249BD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C37D81" w14:textId="52F143F2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C8755B" w14:textId="551AF18D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B190C2" w14:textId="38B73475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6434E2" w14:textId="504E8AA4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29A54B" w14:textId="56825D5F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44F3E1" w14:textId="64566C53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868F21" w14:textId="50F89A79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4B004D" w14:textId="3EE93590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B8B1B4" w14:textId="1F0C9F4F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486946" w14:textId="205DCCDF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894EA5" w14:textId="2C02943A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FD3C2D" w14:textId="1972F5DF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4F1D51" w14:textId="32A450CA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BC22A2" w14:textId="6627CB95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B9F6A3" w14:textId="5F42A589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D56F9C" w14:textId="08A94A65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97B41F" w14:textId="6BDE0FCD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11277B" w14:textId="53DDB798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D9128A" w14:textId="7C879561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7AB18E" w14:textId="3B703D39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E999C2" w14:textId="6557B251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60CBFA" w14:textId="0305CDE3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B8367D" w14:textId="0DF4DB2B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88AB7C" w14:textId="11AFD2A0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12FF2A8" w14:textId="638CCF0B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EFC2DF" w14:textId="5CE47094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BFC59E" w14:textId="535C31E5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F2F2DD" w14:textId="4FBC364C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7BF1A2" w14:textId="10767969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1C6C90" w14:textId="1226B732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4EA837" w14:textId="13745B4E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DF81A5" w14:textId="1CCF78EB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5E9BF2" w14:textId="29180952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2A4710" w14:textId="094CC38E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F6DC2D" w14:textId="26468957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0F8F44" w14:textId="430D866F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EB194D" w14:textId="4996B499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9B2F9E" w14:textId="3254D906" w:rsidR="00BF5299" w:rsidRDefault="00BF5299" w:rsidP="00A83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1688E1" w14:textId="77777777" w:rsidR="00BF5299" w:rsidRPr="00B739E1" w:rsidRDefault="00BF5299" w:rsidP="00A83526">
      <w:pPr>
        <w:tabs>
          <w:tab w:val="left" w:pos="0"/>
        </w:tabs>
        <w:spacing w:after="0" w:line="240" w:lineRule="auto"/>
        <w:jc w:val="both"/>
        <w:rPr>
          <w:ins w:id="418" w:author="User" w:date="2025-03-04T16:31:00Z"/>
          <w:rFonts w:ascii="Times New Roman" w:hAnsi="Times New Roman" w:cs="Times New Roman"/>
          <w:sz w:val="16"/>
          <w:szCs w:val="16"/>
        </w:rPr>
      </w:pPr>
    </w:p>
    <w:p w14:paraId="082FB4EE" w14:textId="77777777" w:rsidR="00A83526" w:rsidRPr="00B739E1" w:rsidRDefault="00A83526" w:rsidP="00A83526">
      <w:pPr>
        <w:tabs>
          <w:tab w:val="left" w:pos="0"/>
        </w:tabs>
        <w:spacing w:after="0" w:line="240" w:lineRule="auto"/>
        <w:jc w:val="both"/>
        <w:rPr>
          <w:ins w:id="419" w:author="User" w:date="2025-03-04T16:31:00Z"/>
          <w:rFonts w:ascii="Times New Roman" w:hAnsi="Times New Roman" w:cs="Times New Roman"/>
          <w:sz w:val="20"/>
          <w:szCs w:val="20"/>
        </w:rPr>
      </w:pPr>
      <w:ins w:id="420" w:author="User" w:date="2025-03-04T16:31:00Z">
        <w:r w:rsidRPr="00B739E1">
          <w:rPr>
            <w:rFonts w:ascii="Times New Roman" w:hAnsi="Times New Roman" w:cs="Times New Roman"/>
            <w:sz w:val="20"/>
            <w:szCs w:val="20"/>
          </w:rPr>
          <w:t>Исполнитель:</w:t>
        </w:r>
      </w:ins>
    </w:p>
    <w:p w14:paraId="293CCF20" w14:textId="77777777" w:rsidR="00A83526" w:rsidRPr="00B739E1" w:rsidRDefault="00A83526" w:rsidP="00A83526">
      <w:pPr>
        <w:tabs>
          <w:tab w:val="left" w:pos="0"/>
        </w:tabs>
        <w:spacing w:after="0" w:line="240" w:lineRule="auto"/>
        <w:jc w:val="both"/>
        <w:rPr>
          <w:ins w:id="421" w:author="User" w:date="2025-03-04T16:31:00Z"/>
          <w:rFonts w:ascii="Times New Roman" w:hAnsi="Times New Roman" w:cs="Times New Roman"/>
          <w:sz w:val="20"/>
          <w:szCs w:val="20"/>
        </w:rPr>
      </w:pPr>
      <w:ins w:id="422" w:author="User" w:date="2025-03-04T16:31:00Z">
        <w:r w:rsidRPr="00B739E1">
          <w:rPr>
            <w:rFonts w:ascii="Times New Roman" w:hAnsi="Times New Roman" w:cs="Times New Roman"/>
            <w:sz w:val="20"/>
            <w:szCs w:val="20"/>
          </w:rPr>
          <w:t>начальник инспекторского отдела № 2</w:t>
        </w:r>
      </w:ins>
    </w:p>
    <w:p w14:paraId="1CE2CF1A" w14:textId="53BD1D3D" w:rsidR="00A83526" w:rsidRPr="00B739E1" w:rsidRDefault="00A83526" w:rsidP="00A83526">
      <w:pPr>
        <w:tabs>
          <w:tab w:val="left" w:pos="0"/>
        </w:tabs>
        <w:spacing w:after="0" w:line="240" w:lineRule="auto"/>
        <w:jc w:val="both"/>
        <w:rPr>
          <w:ins w:id="423" w:author="User" w:date="2025-03-04T16:31:00Z"/>
          <w:rFonts w:ascii="Times New Roman" w:hAnsi="Times New Roman" w:cs="Times New Roman"/>
          <w:sz w:val="20"/>
          <w:szCs w:val="20"/>
        </w:rPr>
      </w:pPr>
      <w:ins w:id="424" w:author="User" w:date="2025-03-04T16:31:00Z">
        <w:r>
          <w:rPr>
            <w:rFonts w:ascii="Times New Roman" w:hAnsi="Times New Roman" w:cs="Times New Roman"/>
            <w:sz w:val="20"/>
            <w:szCs w:val="20"/>
          </w:rPr>
          <w:t>Хомочкина Татьяна Николаевна</w:t>
        </w:r>
      </w:ins>
    </w:p>
    <w:p w14:paraId="442FCF11" w14:textId="6D06A757" w:rsidR="00A83526" w:rsidRPr="00B739E1" w:rsidRDefault="00A83526" w:rsidP="00A83526">
      <w:pPr>
        <w:tabs>
          <w:tab w:val="left" w:pos="0"/>
        </w:tabs>
        <w:spacing w:after="0" w:line="240" w:lineRule="auto"/>
        <w:jc w:val="both"/>
        <w:rPr>
          <w:ins w:id="425" w:author="User" w:date="2025-03-04T16:31:00Z"/>
          <w:rFonts w:ascii="Times New Roman" w:hAnsi="Times New Roman" w:cs="Times New Roman"/>
          <w:sz w:val="20"/>
          <w:szCs w:val="20"/>
        </w:rPr>
      </w:pPr>
      <w:ins w:id="426" w:author="User" w:date="2025-03-04T16:31:00Z">
        <w:r w:rsidRPr="00B739E1">
          <w:rPr>
            <w:rFonts w:ascii="Times New Roman" w:hAnsi="Times New Roman" w:cs="Times New Roman"/>
            <w:sz w:val="20"/>
            <w:szCs w:val="20"/>
          </w:rPr>
          <w:t>8 (3463) 20-3</w:t>
        </w:r>
      </w:ins>
      <w:ins w:id="427" w:author="User" w:date="2025-03-04T16:32:00Z">
        <w:r>
          <w:rPr>
            <w:rFonts w:ascii="Times New Roman" w:hAnsi="Times New Roman" w:cs="Times New Roman"/>
            <w:sz w:val="20"/>
            <w:szCs w:val="20"/>
          </w:rPr>
          <w:t>3</w:t>
        </w:r>
      </w:ins>
      <w:ins w:id="428" w:author="User" w:date="2025-03-04T16:31:00Z">
        <w:r w:rsidRPr="00B739E1">
          <w:rPr>
            <w:rFonts w:ascii="Times New Roman" w:hAnsi="Times New Roman" w:cs="Times New Roman"/>
            <w:sz w:val="20"/>
            <w:szCs w:val="20"/>
          </w:rPr>
          <w:t>-</w:t>
        </w:r>
      </w:ins>
      <w:ins w:id="429" w:author="User" w:date="2025-03-04T16:32:00Z">
        <w:r>
          <w:rPr>
            <w:rFonts w:ascii="Times New Roman" w:hAnsi="Times New Roman" w:cs="Times New Roman"/>
            <w:sz w:val="20"/>
            <w:szCs w:val="20"/>
          </w:rPr>
          <w:t>03</w:t>
        </w:r>
      </w:ins>
    </w:p>
    <w:p w14:paraId="777A6C8C" w14:textId="77777777" w:rsidR="00F1217E" w:rsidRPr="00875657" w:rsidRDefault="00F1217E" w:rsidP="00862869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ins w:id="430" w:author="User" w:date="2025-03-04T10:30:00Z"/>
          <w:sz w:val="28"/>
          <w:szCs w:val="28"/>
        </w:rPr>
      </w:pPr>
    </w:p>
    <w:p w14:paraId="595ED7DC" w14:textId="388F5837" w:rsidR="00E66F4B" w:rsidRPr="00875657" w:rsidRDefault="00E66F4B" w:rsidP="00E66F4B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ins w:id="431" w:author="User" w:date="2025-03-04T10:26:00Z"/>
          <w:sz w:val="28"/>
          <w:szCs w:val="28"/>
        </w:rPr>
      </w:pPr>
    </w:p>
    <w:p w14:paraId="678851E4" w14:textId="6DCC516A" w:rsidR="00A625AE" w:rsidRPr="00B739E1" w:rsidRDefault="00A625AE" w:rsidP="009E4E05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0"/>
          <w:szCs w:val="20"/>
        </w:rPr>
        <w:pPrChange w:id="432" w:author="User" w:date="2025-03-04T16:30:00Z">
          <w:pPr>
            <w:tabs>
              <w:tab w:val="left" w:pos="0"/>
            </w:tabs>
            <w:spacing w:after="0" w:line="240" w:lineRule="auto"/>
            <w:jc w:val="both"/>
          </w:pPr>
        </w:pPrChange>
      </w:pPr>
    </w:p>
    <w:sectPr w:rsidR="00A625AE" w:rsidRPr="00B739E1" w:rsidSect="004E27FF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AB592" w14:textId="77777777" w:rsidR="006A54AF" w:rsidRDefault="006A54AF" w:rsidP="0030765E">
      <w:pPr>
        <w:spacing w:after="0" w:line="240" w:lineRule="auto"/>
      </w:pPr>
      <w:r>
        <w:separator/>
      </w:r>
    </w:p>
  </w:endnote>
  <w:endnote w:type="continuationSeparator" w:id="0">
    <w:p w14:paraId="659AD0C7" w14:textId="77777777" w:rsidR="006A54AF" w:rsidRDefault="006A54A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4E370" w14:textId="77777777" w:rsidR="006A54AF" w:rsidRDefault="006A54AF" w:rsidP="0030765E">
      <w:pPr>
        <w:spacing w:after="0" w:line="240" w:lineRule="auto"/>
      </w:pPr>
      <w:r>
        <w:separator/>
      </w:r>
    </w:p>
  </w:footnote>
  <w:footnote w:type="continuationSeparator" w:id="0">
    <w:p w14:paraId="37E994F9" w14:textId="77777777" w:rsidR="006A54AF" w:rsidRDefault="006A54A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020557"/>
      <w:docPartObj>
        <w:docPartGallery w:val="Page Numbers (Top of Page)"/>
        <w:docPartUnique/>
      </w:docPartObj>
    </w:sdtPr>
    <w:sdtEndPr/>
    <w:sdtContent>
      <w:p w14:paraId="46E25C2B" w14:textId="7C3334FE" w:rsidR="005A06B3" w:rsidRDefault="005A06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7EE">
          <w:rPr>
            <w:noProof/>
          </w:rPr>
          <w:t>4</w:t>
        </w:r>
        <w:r>
          <w:fldChar w:fldCharType="end"/>
        </w:r>
      </w:p>
    </w:sdtContent>
  </w:sdt>
  <w:p w14:paraId="74F6B7C2" w14:textId="77777777" w:rsidR="005A06B3" w:rsidRDefault="005A06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950709"/>
    <w:multiLevelType w:val="hybridMultilevel"/>
    <w:tmpl w:val="C9D6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B50"/>
    <w:multiLevelType w:val="hybridMultilevel"/>
    <w:tmpl w:val="81787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56E0"/>
    <w:multiLevelType w:val="multilevel"/>
    <w:tmpl w:val="2A289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E81062"/>
    <w:multiLevelType w:val="hybridMultilevel"/>
    <w:tmpl w:val="EC24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4123B9"/>
    <w:multiLevelType w:val="hybridMultilevel"/>
    <w:tmpl w:val="4574C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C774F0F"/>
    <w:multiLevelType w:val="hybridMultilevel"/>
    <w:tmpl w:val="56686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0984"/>
    <w:rsid w:val="00010B24"/>
    <w:rsid w:val="00017BE9"/>
    <w:rsid w:val="000202AC"/>
    <w:rsid w:val="00021B8C"/>
    <w:rsid w:val="000222C5"/>
    <w:rsid w:val="0002521D"/>
    <w:rsid w:val="0002589E"/>
    <w:rsid w:val="00026B5A"/>
    <w:rsid w:val="00027929"/>
    <w:rsid w:val="000303C6"/>
    <w:rsid w:val="00031F33"/>
    <w:rsid w:val="00035691"/>
    <w:rsid w:val="00035EA0"/>
    <w:rsid w:val="000368AB"/>
    <w:rsid w:val="00037446"/>
    <w:rsid w:val="0003797A"/>
    <w:rsid w:val="0004054C"/>
    <w:rsid w:val="0004301B"/>
    <w:rsid w:val="00043EB8"/>
    <w:rsid w:val="000450B9"/>
    <w:rsid w:val="00045780"/>
    <w:rsid w:val="00046110"/>
    <w:rsid w:val="00047490"/>
    <w:rsid w:val="000475DD"/>
    <w:rsid w:val="000512D3"/>
    <w:rsid w:val="00054DC0"/>
    <w:rsid w:val="00056082"/>
    <w:rsid w:val="00060F53"/>
    <w:rsid w:val="00061788"/>
    <w:rsid w:val="0006262E"/>
    <w:rsid w:val="00062B88"/>
    <w:rsid w:val="00064646"/>
    <w:rsid w:val="00064E5E"/>
    <w:rsid w:val="0006551A"/>
    <w:rsid w:val="00065A9A"/>
    <w:rsid w:val="000664A5"/>
    <w:rsid w:val="00066775"/>
    <w:rsid w:val="00072B28"/>
    <w:rsid w:val="0007435A"/>
    <w:rsid w:val="000745A0"/>
    <w:rsid w:val="00075AC2"/>
    <w:rsid w:val="00077169"/>
    <w:rsid w:val="0008056D"/>
    <w:rsid w:val="000811CD"/>
    <w:rsid w:val="00083B76"/>
    <w:rsid w:val="00084D0D"/>
    <w:rsid w:val="0008541E"/>
    <w:rsid w:val="00086FC3"/>
    <w:rsid w:val="000908E3"/>
    <w:rsid w:val="000928A8"/>
    <w:rsid w:val="0009299F"/>
    <w:rsid w:val="0009405E"/>
    <w:rsid w:val="0009689F"/>
    <w:rsid w:val="00097228"/>
    <w:rsid w:val="000A4C7B"/>
    <w:rsid w:val="000A64F3"/>
    <w:rsid w:val="000B0004"/>
    <w:rsid w:val="000B08E8"/>
    <w:rsid w:val="000B35F9"/>
    <w:rsid w:val="000B4DB3"/>
    <w:rsid w:val="000B7B35"/>
    <w:rsid w:val="000C4065"/>
    <w:rsid w:val="000C7687"/>
    <w:rsid w:val="000D00B7"/>
    <w:rsid w:val="000D419E"/>
    <w:rsid w:val="000D61B9"/>
    <w:rsid w:val="000D72D1"/>
    <w:rsid w:val="000E1189"/>
    <w:rsid w:val="000E153A"/>
    <w:rsid w:val="000E2165"/>
    <w:rsid w:val="000E238D"/>
    <w:rsid w:val="000E26C0"/>
    <w:rsid w:val="000E43DB"/>
    <w:rsid w:val="000F05F5"/>
    <w:rsid w:val="000F08AA"/>
    <w:rsid w:val="000F12F5"/>
    <w:rsid w:val="000F1753"/>
    <w:rsid w:val="000F1E5F"/>
    <w:rsid w:val="000F2540"/>
    <w:rsid w:val="000F61E1"/>
    <w:rsid w:val="000F655D"/>
    <w:rsid w:val="00100698"/>
    <w:rsid w:val="001010A2"/>
    <w:rsid w:val="00101AEA"/>
    <w:rsid w:val="001040BE"/>
    <w:rsid w:val="0010449C"/>
    <w:rsid w:val="00106884"/>
    <w:rsid w:val="00107777"/>
    <w:rsid w:val="0011174B"/>
    <w:rsid w:val="00112CD1"/>
    <w:rsid w:val="00113076"/>
    <w:rsid w:val="001135D9"/>
    <w:rsid w:val="00113820"/>
    <w:rsid w:val="00114CB5"/>
    <w:rsid w:val="00116227"/>
    <w:rsid w:val="00121237"/>
    <w:rsid w:val="001238D4"/>
    <w:rsid w:val="0012491C"/>
    <w:rsid w:val="00125030"/>
    <w:rsid w:val="00126235"/>
    <w:rsid w:val="001307C3"/>
    <w:rsid w:val="00132477"/>
    <w:rsid w:val="00133015"/>
    <w:rsid w:val="00133D31"/>
    <w:rsid w:val="00134636"/>
    <w:rsid w:val="00135BDA"/>
    <w:rsid w:val="00140542"/>
    <w:rsid w:val="00141DDE"/>
    <w:rsid w:val="00143A89"/>
    <w:rsid w:val="00150DA9"/>
    <w:rsid w:val="00151C41"/>
    <w:rsid w:val="001524E9"/>
    <w:rsid w:val="00155D79"/>
    <w:rsid w:val="00156126"/>
    <w:rsid w:val="0016007A"/>
    <w:rsid w:val="00160776"/>
    <w:rsid w:val="00163060"/>
    <w:rsid w:val="001636BF"/>
    <w:rsid w:val="001649AB"/>
    <w:rsid w:val="00164DE8"/>
    <w:rsid w:val="001667D2"/>
    <w:rsid w:val="0017024F"/>
    <w:rsid w:val="00171E18"/>
    <w:rsid w:val="001741EF"/>
    <w:rsid w:val="00180D76"/>
    <w:rsid w:val="001817FF"/>
    <w:rsid w:val="00183F28"/>
    <w:rsid w:val="0018711C"/>
    <w:rsid w:val="00187B4E"/>
    <w:rsid w:val="00190FAF"/>
    <w:rsid w:val="00191DE4"/>
    <w:rsid w:val="0019335D"/>
    <w:rsid w:val="00195EDD"/>
    <w:rsid w:val="001977EE"/>
    <w:rsid w:val="00197854"/>
    <w:rsid w:val="0019790E"/>
    <w:rsid w:val="001A0433"/>
    <w:rsid w:val="001A2690"/>
    <w:rsid w:val="001A33BF"/>
    <w:rsid w:val="001A3403"/>
    <w:rsid w:val="001A3794"/>
    <w:rsid w:val="001A3ED5"/>
    <w:rsid w:val="001A3F6D"/>
    <w:rsid w:val="001A41D4"/>
    <w:rsid w:val="001A694A"/>
    <w:rsid w:val="001B3699"/>
    <w:rsid w:val="001B5E49"/>
    <w:rsid w:val="001B6B2F"/>
    <w:rsid w:val="001B7916"/>
    <w:rsid w:val="001C1813"/>
    <w:rsid w:val="001C26A5"/>
    <w:rsid w:val="001C7FB4"/>
    <w:rsid w:val="001D204F"/>
    <w:rsid w:val="001D4DD6"/>
    <w:rsid w:val="001D6E9A"/>
    <w:rsid w:val="001D7CF4"/>
    <w:rsid w:val="001E11BF"/>
    <w:rsid w:val="001E18DA"/>
    <w:rsid w:val="001E18E8"/>
    <w:rsid w:val="001E196F"/>
    <w:rsid w:val="001E22F2"/>
    <w:rsid w:val="001E2A4C"/>
    <w:rsid w:val="001E3711"/>
    <w:rsid w:val="001E4742"/>
    <w:rsid w:val="001F2C3D"/>
    <w:rsid w:val="001F432A"/>
    <w:rsid w:val="001F501A"/>
    <w:rsid w:val="001F53A1"/>
    <w:rsid w:val="001F608D"/>
    <w:rsid w:val="001F61E9"/>
    <w:rsid w:val="00200226"/>
    <w:rsid w:val="00200EC2"/>
    <w:rsid w:val="00203B15"/>
    <w:rsid w:val="00204968"/>
    <w:rsid w:val="00205F4A"/>
    <w:rsid w:val="00205F54"/>
    <w:rsid w:val="0020758E"/>
    <w:rsid w:val="00207CCE"/>
    <w:rsid w:val="00210B01"/>
    <w:rsid w:val="00210BCD"/>
    <w:rsid w:val="00211D06"/>
    <w:rsid w:val="00216D78"/>
    <w:rsid w:val="0022063F"/>
    <w:rsid w:val="00223B8F"/>
    <w:rsid w:val="00225402"/>
    <w:rsid w:val="0022681C"/>
    <w:rsid w:val="00226C63"/>
    <w:rsid w:val="0022782F"/>
    <w:rsid w:val="00231FE8"/>
    <w:rsid w:val="00232FDD"/>
    <w:rsid w:val="002343C6"/>
    <w:rsid w:val="0023780C"/>
    <w:rsid w:val="002415CD"/>
    <w:rsid w:val="0024367C"/>
    <w:rsid w:val="00244211"/>
    <w:rsid w:val="002447C1"/>
    <w:rsid w:val="00244D7C"/>
    <w:rsid w:val="00244DF5"/>
    <w:rsid w:val="00250301"/>
    <w:rsid w:val="002552BA"/>
    <w:rsid w:val="0025664F"/>
    <w:rsid w:val="002575B0"/>
    <w:rsid w:val="002618BD"/>
    <w:rsid w:val="0026406A"/>
    <w:rsid w:val="0026692B"/>
    <w:rsid w:val="00267B1A"/>
    <w:rsid w:val="002716EB"/>
    <w:rsid w:val="002729B4"/>
    <w:rsid w:val="0027514C"/>
    <w:rsid w:val="00275670"/>
    <w:rsid w:val="002756A1"/>
    <w:rsid w:val="00275F2C"/>
    <w:rsid w:val="002761F4"/>
    <w:rsid w:val="002802BE"/>
    <w:rsid w:val="00280E50"/>
    <w:rsid w:val="00281091"/>
    <w:rsid w:val="00283141"/>
    <w:rsid w:val="002849F2"/>
    <w:rsid w:val="002861FB"/>
    <w:rsid w:val="002868D4"/>
    <w:rsid w:val="00290BC5"/>
    <w:rsid w:val="00292A84"/>
    <w:rsid w:val="0029470B"/>
    <w:rsid w:val="00294FC8"/>
    <w:rsid w:val="002963AB"/>
    <w:rsid w:val="002977C7"/>
    <w:rsid w:val="002A04B6"/>
    <w:rsid w:val="002A0EE8"/>
    <w:rsid w:val="002A1C50"/>
    <w:rsid w:val="002A31EA"/>
    <w:rsid w:val="002A3541"/>
    <w:rsid w:val="002A424D"/>
    <w:rsid w:val="002A42D4"/>
    <w:rsid w:val="002A4764"/>
    <w:rsid w:val="002A66EF"/>
    <w:rsid w:val="002A7252"/>
    <w:rsid w:val="002B00E8"/>
    <w:rsid w:val="002B04B5"/>
    <w:rsid w:val="002B2193"/>
    <w:rsid w:val="002B2A82"/>
    <w:rsid w:val="002B59AC"/>
    <w:rsid w:val="002B63B5"/>
    <w:rsid w:val="002B6A9A"/>
    <w:rsid w:val="002C2AD3"/>
    <w:rsid w:val="002C678D"/>
    <w:rsid w:val="002C6CCE"/>
    <w:rsid w:val="002C7AE5"/>
    <w:rsid w:val="002C7D1C"/>
    <w:rsid w:val="002D11F5"/>
    <w:rsid w:val="002D2AFC"/>
    <w:rsid w:val="002D4911"/>
    <w:rsid w:val="002D5C09"/>
    <w:rsid w:val="002E3910"/>
    <w:rsid w:val="002E4747"/>
    <w:rsid w:val="002E5980"/>
    <w:rsid w:val="002E61E9"/>
    <w:rsid w:val="002F0891"/>
    <w:rsid w:val="002F2126"/>
    <w:rsid w:val="002F446A"/>
    <w:rsid w:val="002F7DA5"/>
    <w:rsid w:val="002F7DEB"/>
    <w:rsid w:val="00301CCF"/>
    <w:rsid w:val="00303BE6"/>
    <w:rsid w:val="003046D3"/>
    <w:rsid w:val="0030765E"/>
    <w:rsid w:val="00311039"/>
    <w:rsid w:val="00314D6A"/>
    <w:rsid w:val="0031638C"/>
    <w:rsid w:val="00317706"/>
    <w:rsid w:val="00320F61"/>
    <w:rsid w:val="00321CFB"/>
    <w:rsid w:val="00322BE5"/>
    <w:rsid w:val="00322D4B"/>
    <w:rsid w:val="00324360"/>
    <w:rsid w:val="00325A97"/>
    <w:rsid w:val="003267B3"/>
    <w:rsid w:val="00326A0F"/>
    <w:rsid w:val="003275F1"/>
    <w:rsid w:val="00327B0A"/>
    <w:rsid w:val="00331F7B"/>
    <w:rsid w:val="00332442"/>
    <w:rsid w:val="003328A3"/>
    <w:rsid w:val="0033295F"/>
    <w:rsid w:val="00334246"/>
    <w:rsid w:val="00336DB0"/>
    <w:rsid w:val="00340236"/>
    <w:rsid w:val="00341B50"/>
    <w:rsid w:val="00341E4F"/>
    <w:rsid w:val="00342C01"/>
    <w:rsid w:val="00343FC8"/>
    <w:rsid w:val="0034438D"/>
    <w:rsid w:val="00347CAC"/>
    <w:rsid w:val="00350E6B"/>
    <w:rsid w:val="0035259C"/>
    <w:rsid w:val="00354A89"/>
    <w:rsid w:val="00354F83"/>
    <w:rsid w:val="00355438"/>
    <w:rsid w:val="0035621A"/>
    <w:rsid w:val="0035657C"/>
    <w:rsid w:val="00356BE8"/>
    <w:rsid w:val="00360979"/>
    <w:rsid w:val="00361DBE"/>
    <w:rsid w:val="00362369"/>
    <w:rsid w:val="003627C7"/>
    <w:rsid w:val="00362A49"/>
    <w:rsid w:val="00367242"/>
    <w:rsid w:val="00371F0B"/>
    <w:rsid w:val="00373DC3"/>
    <w:rsid w:val="00374714"/>
    <w:rsid w:val="00382BEC"/>
    <w:rsid w:val="00382FE0"/>
    <w:rsid w:val="003838F2"/>
    <w:rsid w:val="00383A52"/>
    <w:rsid w:val="003840F9"/>
    <w:rsid w:val="00384DC2"/>
    <w:rsid w:val="003852A0"/>
    <w:rsid w:val="00390BE0"/>
    <w:rsid w:val="003912B8"/>
    <w:rsid w:val="00393DFD"/>
    <w:rsid w:val="003A075F"/>
    <w:rsid w:val="003A2D54"/>
    <w:rsid w:val="003A2F5F"/>
    <w:rsid w:val="003A42D3"/>
    <w:rsid w:val="003A59B5"/>
    <w:rsid w:val="003A5BDC"/>
    <w:rsid w:val="003A6D2C"/>
    <w:rsid w:val="003A7AB8"/>
    <w:rsid w:val="003A7EC0"/>
    <w:rsid w:val="003B3FC8"/>
    <w:rsid w:val="003B4838"/>
    <w:rsid w:val="003B5ABC"/>
    <w:rsid w:val="003C09B6"/>
    <w:rsid w:val="003C22CF"/>
    <w:rsid w:val="003C3363"/>
    <w:rsid w:val="003C4D5A"/>
    <w:rsid w:val="003D061C"/>
    <w:rsid w:val="003D0CE3"/>
    <w:rsid w:val="003D44C2"/>
    <w:rsid w:val="003D67D9"/>
    <w:rsid w:val="003D7B00"/>
    <w:rsid w:val="003E192D"/>
    <w:rsid w:val="003E41B3"/>
    <w:rsid w:val="003E4933"/>
    <w:rsid w:val="003E57CF"/>
    <w:rsid w:val="003E6F90"/>
    <w:rsid w:val="003F0301"/>
    <w:rsid w:val="003F4229"/>
    <w:rsid w:val="003F45CE"/>
    <w:rsid w:val="003F5008"/>
    <w:rsid w:val="003F5852"/>
    <w:rsid w:val="00400718"/>
    <w:rsid w:val="004010EF"/>
    <w:rsid w:val="0040309B"/>
    <w:rsid w:val="0040736F"/>
    <w:rsid w:val="004077B9"/>
    <w:rsid w:val="004128DD"/>
    <w:rsid w:val="00412D12"/>
    <w:rsid w:val="004131CE"/>
    <w:rsid w:val="004137A5"/>
    <w:rsid w:val="00415943"/>
    <w:rsid w:val="00416557"/>
    <w:rsid w:val="00416CD7"/>
    <w:rsid w:val="004176FB"/>
    <w:rsid w:val="00417CBF"/>
    <w:rsid w:val="00421C26"/>
    <w:rsid w:val="00425FB3"/>
    <w:rsid w:val="00431ED2"/>
    <w:rsid w:val="0043611E"/>
    <w:rsid w:val="00436A18"/>
    <w:rsid w:val="00441B75"/>
    <w:rsid w:val="0044228E"/>
    <w:rsid w:val="00442B68"/>
    <w:rsid w:val="00442D86"/>
    <w:rsid w:val="00443AEA"/>
    <w:rsid w:val="00444765"/>
    <w:rsid w:val="00444B97"/>
    <w:rsid w:val="004526B8"/>
    <w:rsid w:val="00455B3F"/>
    <w:rsid w:val="00455DCD"/>
    <w:rsid w:val="0046028D"/>
    <w:rsid w:val="00463727"/>
    <w:rsid w:val="00464C01"/>
    <w:rsid w:val="00470751"/>
    <w:rsid w:val="00470C58"/>
    <w:rsid w:val="0047123F"/>
    <w:rsid w:val="004722E2"/>
    <w:rsid w:val="004725B9"/>
    <w:rsid w:val="00473905"/>
    <w:rsid w:val="00473D41"/>
    <w:rsid w:val="0047474E"/>
    <w:rsid w:val="00474C50"/>
    <w:rsid w:val="00476C9E"/>
    <w:rsid w:val="00481AD4"/>
    <w:rsid w:val="0048237D"/>
    <w:rsid w:val="00484C9D"/>
    <w:rsid w:val="0048669E"/>
    <w:rsid w:val="00487B9E"/>
    <w:rsid w:val="00494147"/>
    <w:rsid w:val="00496AD5"/>
    <w:rsid w:val="00497FF2"/>
    <w:rsid w:val="004A17B8"/>
    <w:rsid w:val="004A1CF7"/>
    <w:rsid w:val="004A25C0"/>
    <w:rsid w:val="004A49DB"/>
    <w:rsid w:val="004A4C5A"/>
    <w:rsid w:val="004A5102"/>
    <w:rsid w:val="004A6545"/>
    <w:rsid w:val="004A697D"/>
    <w:rsid w:val="004B3E24"/>
    <w:rsid w:val="004C388B"/>
    <w:rsid w:val="004C405B"/>
    <w:rsid w:val="004C48D0"/>
    <w:rsid w:val="004C6C64"/>
    <w:rsid w:val="004D1A67"/>
    <w:rsid w:val="004D1CC7"/>
    <w:rsid w:val="004D1DE4"/>
    <w:rsid w:val="004D229D"/>
    <w:rsid w:val="004D3211"/>
    <w:rsid w:val="004D3785"/>
    <w:rsid w:val="004D4F31"/>
    <w:rsid w:val="004D4F3E"/>
    <w:rsid w:val="004D7D3B"/>
    <w:rsid w:val="004D7F6F"/>
    <w:rsid w:val="004E27FF"/>
    <w:rsid w:val="004E5ED9"/>
    <w:rsid w:val="004E6446"/>
    <w:rsid w:val="004F0FA4"/>
    <w:rsid w:val="005002C1"/>
    <w:rsid w:val="00500753"/>
    <w:rsid w:val="00500AE1"/>
    <w:rsid w:val="005023EB"/>
    <w:rsid w:val="0050348C"/>
    <w:rsid w:val="00503FE6"/>
    <w:rsid w:val="00505B17"/>
    <w:rsid w:val="00506648"/>
    <w:rsid w:val="00510A56"/>
    <w:rsid w:val="0051318D"/>
    <w:rsid w:val="00513B97"/>
    <w:rsid w:val="00521761"/>
    <w:rsid w:val="00522926"/>
    <w:rsid w:val="005232F8"/>
    <w:rsid w:val="00524A05"/>
    <w:rsid w:val="00525499"/>
    <w:rsid w:val="005269D5"/>
    <w:rsid w:val="005339B5"/>
    <w:rsid w:val="00533B21"/>
    <w:rsid w:val="00533B6B"/>
    <w:rsid w:val="00533B77"/>
    <w:rsid w:val="00534F2B"/>
    <w:rsid w:val="0053695F"/>
    <w:rsid w:val="005369EC"/>
    <w:rsid w:val="00536B3F"/>
    <w:rsid w:val="005403C8"/>
    <w:rsid w:val="005447F7"/>
    <w:rsid w:val="00545FB9"/>
    <w:rsid w:val="005468D9"/>
    <w:rsid w:val="00550BD7"/>
    <w:rsid w:val="0055199E"/>
    <w:rsid w:val="00552760"/>
    <w:rsid w:val="00553CAE"/>
    <w:rsid w:val="00554F33"/>
    <w:rsid w:val="0055564C"/>
    <w:rsid w:val="005559FA"/>
    <w:rsid w:val="005651C1"/>
    <w:rsid w:val="00567AD5"/>
    <w:rsid w:val="00570590"/>
    <w:rsid w:val="00571A3C"/>
    <w:rsid w:val="00571EEC"/>
    <w:rsid w:val="00576B46"/>
    <w:rsid w:val="00576F59"/>
    <w:rsid w:val="005778E6"/>
    <w:rsid w:val="00584D65"/>
    <w:rsid w:val="0058502F"/>
    <w:rsid w:val="00585E4E"/>
    <w:rsid w:val="00587105"/>
    <w:rsid w:val="00587620"/>
    <w:rsid w:val="00590E87"/>
    <w:rsid w:val="00591101"/>
    <w:rsid w:val="0059149C"/>
    <w:rsid w:val="0059432A"/>
    <w:rsid w:val="005A06B3"/>
    <w:rsid w:val="005A0CF4"/>
    <w:rsid w:val="005A29A3"/>
    <w:rsid w:val="005A65F0"/>
    <w:rsid w:val="005B0277"/>
    <w:rsid w:val="005B45EF"/>
    <w:rsid w:val="005B6430"/>
    <w:rsid w:val="005B69E2"/>
    <w:rsid w:val="005C0AAF"/>
    <w:rsid w:val="005C1EA1"/>
    <w:rsid w:val="005C31B7"/>
    <w:rsid w:val="005C468E"/>
    <w:rsid w:val="005C707B"/>
    <w:rsid w:val="005C74CD"/>
    <w:rsid w:val="005C7696"/>
    <w:rsid w:val="005C7B57"/>
    <w:rsid w:val="005D0AE3"/>
    <w:rsid w:val="005D169C"/>
    <w:rsid w:val="005D1B49"/>
    <w:rsid w:val="005D4582"/>
    <w:rsid w:val="005D4A4C"/>
    <w:rsid w:val="005D698C"/>
    <w:rsid w:val="005E066B"/>
    <w:rsid w:val="005E26FA"/>
    <w:rsid w:val="005E380E"/>
    <w:rsid w:val="005E3B34"/>
    <w:rsid w:val="005E4C19"/>
    <w:rsid w:val="005E4EA5"/>
    <w:rsid w:val="005F2795"/>
    <w:rsid w:val="005F3F47"/>
    <w:rsid w:val="00600016"/>
    <w:rsid w:val="00601490"/>
    <w:rsid w:val="00602350"/>
    <w:rsid w:val="006062A6"/>
    <w:rsid w:val="006062CD"/>
    <w:rsid w:val="006125E7"/>
    <w:rsid w:val="00614086"/>
    <w:rsid w:val="00615D58"/>
    <w:rsid w:val="00621CFE"/>
    <w:rsid w:val="00622541"/>
    <w:rsid w:val="00625B0B"/>
    <w:rsid w:val="006263CC"/>
    <w:rsid w:val="006269A0"/>
    <w:rsid w:val="006276F9"/>
    <w:rsid w:val="006310E8"/>
    <w:rsid w:val="006326F0"/>
    <w:rsid w:val="0063334E"/>
    <w:rsid w:val="00635A78"/>
    <w:rsid w:val="0064029A"/>
    <w:rsid w:val="006404BD"/>
    <w:rsid w:val="00640653"/>
    <w:rsid w:val="00642F01"/>
    <w:rsid w:val="00642FF4"/>
    <w:rsid w:val="0064371D"/>
    <w:rsid w:val="00645A60"/>
    <w:rsid w:val="00646855"/>
    <w:rsid w:val="00646D2F"/>
    <w:rsid w:val="0064720D"/>
    <w:rsid w:val="00647227"/>
    <w:rsid w:val="00650033"/>
    <w:rsid w:val="00654AE2"/>
    <w:rsid w:val="00657D98"/>
    <w:rsid w:val="006624E6"/>
    <w:rsid w:val="00664035"/>
    <w:rsid w:val="006703F8"/>
    <w:rsid w:val="00671DF7"/>
    <w:rsid w:val="00673C50"/>
    <w:rsid w:val="006748C6"/>
    <w:rsid w:val="006753B4"/>
    <w:rsid w:val="0067562A"/>
    <w:rsid w:val="006758D8"/>
    <w:rsid w:val="00675CE4"/>
    <w:rsid w:val="0068169C"/>
    <w:rsid w:val="00685C87"/>
    <w:rsid w:val="00685DEF"/>
    <w:rsid w:val="00687A83"/>
    <w:rsid w:val="00691FF9"/>
    <w:rsid w:val="00694296"/>
    <w:rsid w:val="00694EDE"/>
    <w:rsid w:val="006A04A8"/>
    <w:rsid w:val="006A0B48"/>
    <w:rsid w:val="006A209A"/>
    <w:rsid w:val="006A2191"/>
    <w:rsid w:val="006A4F0B"/>
    <w:rsid w:val="006A54AF"/>
    <w:rsid w:val="006A6400"/>
    <w:rsid w:val="006A6EC4"/>
    <w:rsid w:val="006A7915"/>
    <w:rsid w:val="006A7D36"/>
    <w:rsid w:val="006B1106"/>
    <w:rsid w:val="006B12B8"/>
    <w:rsid w:val="006B2AA7"/>
    <w:rsid w:val="006B2FDE"/>
    <w:rsid w:val="006B44D8"/>
    <w:rsid w:val="006C476C"/>
    <w:rsid w:val="006C4CB2"/>
    <w:rsid w:val="006C7509"/>
    <w:rsid w:val="006D0407"/>
    <w:rsid w:val="006D109D"/>
    <w:rsid w:val="006D1FB8"/>
    <w:rsid w:val="006D3FF5"/>
    <w:rsid w:val="006D426B"/>
    <w:rsid w:val="006D501D"/>
    <w:rsid w:val="006D52F4"/>
    <w:rsid w:val="006D5673"/>
    <w:rsid w:val="006D70A4"/>
    <w:rsid w:val="006D740D"/>
    <w:rsid w:val="006D7C44"/>
    <w:rsid w:val="006E0D07"/>
    <w:rsid w:val="006E0DC0"/>
    <w:rsid w:val="006E1CD5"/>
    <w:rsid w:val="006F007D"/>
    <w:rsid w:val="006F03D8"/>
    <w:rsid w:val="006F19C0"/>
    <w:rsid w:val="006F3F3A"/>
    <w:rsid w:val="006F3F67"/>
    <w:rsid w:val="006F69D5"/>
    <w:rsid w:val="00702DAC"/>
    <w:rsid w:val="00706348"/>
    <w:rsid w:val="00707236"/>
    <w:rsid w:val="00710284"/>
    <w:rsid w:val="007128F1"/>
    <w:rsid w:val="00715602"/>
    <w:rsid w:val="00716C9F"/>
    <w:rsid w:val="00717336"/>
    <w:rsid w:val="00720CAB"/>
    <w:rsid w:val="00721FBA"/>
    <w:rsid w:val="0072283D"/>
    <w:rsid w:val="007254CA"/>
    <w:rsid w:val="0072566D"/>
    <w:rsid w:val="007257A5"/>
    <w:rsid w:val="0072785B"/>
    <w:rsid w:val="00730431"/>
    <w:rsid w:val="007304AA"/>
    <w:rsid w:val="00731780"/>
    <w:rsid w:val="00731D25"/>
    <w:rsid w:val="007324F9"/>
    <w:rsid w:val="00734AF0"/>
    <w:rsid w:val="00735E7F"/>
    <w:rsid w:val="00736907"/>
    <w:rsid w:val="00737EEC"/>
    <w:rsid w:val="007433E0"/>
    <w:rsid w:val="007446BF"/>
    <w:rsid w:val="00746676"/>
    <w:rsid w:val="007470F9"/>
    <w:rsid w:val="007475DD"/>
    <w:rsid w:val="00756C46"/>
    <w:rsid w:val="00757718"/>
    <w:rsid w:val="00762DD8"/>
    <w:rsid w:val="00763C3C"/>
    <w:rsid w:val="00763E2B"/>
    <w:rsid w:val="0076458B"/>
    <w:rsid w:val="007677F4"/>
    <w:rsid w:val="00771D58"/>
    <w:rsid w:val="00771DF0"/>
    <w:rsid w:val="00772A02"/>
    <w:rsid w:val="00772B0E"/>
    <w:rsid w:val="007739E4"/>
    <w:rsid w:val="00774C42"/>
    <w:rsid w:val="00775F27"/>
    <w:rsid w:val="00775FA6"/>
    <w:rsid w:val="007831EB"/>
    <w:rsid w:val="00783244"/>
    <w:rsid w:val="007924AC"/>
    <w:rsid w:val="00793B7F"/>
    <w:rsid w:val="007941FD"/>
    <w:rsid w:val="00794CC2"/>
    <w:rsid w:val="00796362"/>
    <w:rsid w:val="007A0B41"/>
    <w:rsid w:val="007A5486"/>
    <w:rsid w:val="007A593A"/>
    <w:rsid w:val="007B0FCB"/>
    <w:rsid w:val="007B5CFF"/>
    <w:rsid w:val="007B7BBE"/>
    <w:rsid w:val="007B7F3E"/>
    <w:rsid w:val="007C3C40"/>
    <w:rsid w:val="007C54A4"/>
    <w:rsid w:val="007C6513"/>
    <w:rsid w:val="007D1586"/>
    <w:rsid w:val="007D46B8"/>
    <w:rsid w:val="007D4CB4"/>
    <w:rsid w:val="007D54C2"/>
    <w:rsid w:val="007D5827"/>
    <w:rsid w:val="007D7324"/>
    <w:rsid w:val="007E02CA"/>
    <w:rsid w:val="007E034F"/>
    <w:rsid w:val="007E109A"/>
    <w:rsid w:val="007E10DB"/>
    <w:rsid w:val="007E2183"/>
    <w:rsid w:val="007E2895"/>
    <w:rsid w:val="007E69FF"/>
    <w:rsid w:val="007F006D"/>
    <w:rsid w:val="007F1BBF"/>
    <w:rsid w:val="007F1CE2"/>
    <w:rsid w:val="007F282E"/>
    <w:rsid w:val="007F7547"/>
    <w:rsid w:val="0080083D"/>
    <w:rsid w:val="00803FB0"/>
    <w:rsid w:val="0080411A"/>
    <w:rsid w:val="00804647"/>
    <w:rsid w:val="00804B08"/>
    <w:rsid w:val="0080723B"/>
    <w:rsid w:val="00810DD2"/>
    <w:rsid w:val="00813869"/>
    <w:rsid w:val="008156C0"/>
    <w:rsid w:val="00816724"/>
    <w:rsid w:val="0081685F"/>
    <w:rsid w:val="008218C1"/>
    <w:rsid w:val="00821DE1"/>
    <w:rsid w:val="008232A2"/>
    <w:rsid w:val="00823936"/>
    <w:rsid w:val="0082417F"/>
    <w:rsid w:val="0082444F"/>
    <w:rsid w:val="00824E3E"/>
    <w:rsid w:val="008250DC"/>
    <w:rsid w:val="0082708F"/>
    <w:rsid w:val="00827A0A"/>
    <w:rsid w:val="00830D43"/>
    <w:rsid w:val="00831181"/>
    <w:rsid w:val="00833889"/>
    <w:rsid w:val="008347DD"/>
    <w:rsid w:val="00834CA7"/>
    <w:rsid w:val="0083549F"/>
    <w:rsid w:val="00835BF9"/>
    <w:rsid w:val="008365F9"/>
    <w:rsid w:val="008375CE"/>
    <w:rsid w:val="00842526"/>
    <w:rsid w:val="008434E4"/>
    <w:rsid w:val="00843767"/>
    <w:rsid w:val="008440DF"/>
    <w:rsid w:val="00845716"/>
    <w:rsid w:val="00845A3E"/>
    <w:rsid w:val="00846414"/>
    <w:rsid w:val="0085005E"/>
    <w:rsid w:val="0085229F"/>
    <w:rsid w:val="00854D96"/>
    <w:rsid w:val="008560CC"/>
    <w:rsid w:val="00862869"/>
    <w:rsid w:val="00872B1C"/>
    <w:rsid w:val="00872C6A"/>
    <w:rsid w:val="00873A9D"/>
    <w:rsid w:val="008749D3"/>
    <w:rsid w:val="00875657"/>
    <w:rsid w:val="00876D5B"/>
    <w:rsid w:val="008770AC"/>
    <w:rsid w:val="00881ECA"/>
    <w:rsid w:val="00881EF1"/>
    <w:rsid w:val="00884C53"/>
    <w:rsid w:val="00891506"/>
    <w:rsid w:val="00893455"/>
    <w:rsid w:val="00893838"/>
    <w:rsid w:val="00893AF2"/>
    <w:rsid w:val="0089434E"/>
    <w:rsid w:val="008961A5"/>
    <w:rsid w:val="008969E3"/>
    <w:rsid w:val="008A05AB"/>
    <w:rsid w:val="008A2E57"/>
    <w:rsid w:val="008A328F"/>
    <w:rsid w:val="008A4E61"/>
    <w:rsid w:val="008A5A0C"/>
    <w:rsid w:val="008A7695"/>
    <w:rsid w:val="008B0979"/>
    <w:rsid w:val="008B155C"/>
    <w:rsid w:val="008B253E"/>
    <w:rsid w:val="008B292A"/>
    <w:rsid w:val="008B5013"/>
    <w:rsid w:val="008B5D8F"/>
    <w:rsid w:val="008C1CA9"/>
    <w:rsid w:val="008C6AED"/>
    <w:rsid w:val="008C7809"/>
    <w:rsid w:val="008D0714"/>
    <w:rsid w:val="008D4896"/>
    <w:rsid w:val="008E1E2B"/>
    <w:rsid w:val="008E220B"/>
    <w:rsid w:val="008E2301"/>
    <w:rsid w:val="008E25F0"/>
    <w:rsid w:val="008E3741"/>
    <w:rsid w:val="008E7F76"/>
    <w:rsid w:val="008E7F7C"/>
    <w:rsid w:val="008F0ED5"/>
    <w:rsid w:val="008F305B"/>
    <w:rsid w:val="008F3D69"/>
    <w:rsid w:val="008F49AD"/>
    <w:rsid w:val="008F4B12"/>
    <w:rsid w:val="00901220"/>
    <w:rsid w:val="00902F28"/>
    <w:rsid w:val="009030C3"/>
    <w:rsid w:val="00903456"/>
    <w:rsid w:val="00903B4D"/>
    <w:rsid w:val="00904AB2"/>
    <w:rsid w:val="00906FA5"/>
    <w:rsid w:val="009077E3"/>
    <w:rsid w:val="009101E7"/>
    <w:rsid w:val="00911798"/>
    <w:rsid w:val="009151D9"/>
    <w:rsid w:val="00915F54"/>
    <w:rsid w:val="00916564"/>
    <w:rsid w:val="00920E76"/>
    <w:rsid w:val="00922407"/>
    <w:rsid w:val="00922AA8"/>
    <w:rsid w:val="00922AAD"/>
    <w:rsid w:val="00923CEB"/>
    <w:rsid w:val="00924E37"/>
    <w:rsid w:val="00925A93"/>
    <w:rsid w:val="00926DE1"/>
    <w:rsid w:val="00927739"/>
    <w:rsid w:val="009308AB"/>
    <w:rsid w:val="009317F2"/>
    <w:rsid w:val="00933510"/>
    <w:rsid w:val="0093780F"/>
    <w:rsid w:val="00940428"/>
    <w:rsid w:val="00941D6D"/>
    <w:rsid w:val="00941E6F"/>
    <w:rsid w:val="00942C08"/>
    <w:rsid w:val="00953DE8"/>
    <w:rsid w:val="00957B1D"/>
    <w:rsid w:val="0096101F"/>
    <w:rsid w:val="00961F2C"/>
    <w:rsid w:val="009631F2"/>
    <w:rsid w:val="00963820"/>
    <w:rsid w:val="009643DE"/>
    <w:rsid w:val="009663BD"/>
    <w:rsid w:val="00967901"/>
    <w:rsid w:val="009709D4"/>
    <w:rsid w:val="00971E29"/>
    <w:rsid w:val="0097362D"/>
    <w:rsid w:val="0097543E"/>
    <w:rsid w:val="00977829"/>
    <w:rsid w:val="00981289"/>
    <w:rsid w:val="009823A0"/>
    <w:rsid w:val="009837E2"/>
    <w:rsid w:val="00985088"/>
    <w:rsid w:val="00985204"/>
    <w:rsid w:val="0099119A"/>
    <w:rsid w:val="00992A17"/>
    <w:rsid w:val="00992F25"/>
    <w:rsid w:val="00997C8C"/>
    <w:rsid w:val="009A4595"/>
    <w:rsid w:val="009A4969"/>
    <w:rsid w:val="009A5605"/>
    <w:rsid w:val="009A5A37"/>
    <w:rsid w:val="009A6849"/>
    <w:rsid w:val="009A7856"/>
    <w:rsid w:val="009B0EF0"/>
    <w:rsid w:val="009B26B7"/>
    <w:rsid w:val="009B4251"/>
    <w:rsid w:val="009B6A75"/>
    <w:rsid w:val="009C012F"/>
    <w:rsid w:val="009C0769"/>
    <w:rsid w:val="009C6756"/>
    <w:rsid w:val="009D1C0F"/>
    <w:rsid w:val="009D3AE6"/>
    <w:rsid w:val="009D4295"/>
    <w:rsid w:val="009D4E5A"/>
    <w:rsid w:val="009D56F0"/>
    <w:rsid w:val="009D5DB0"/>
    <w:rsid w:val="009E0995"/>
    <w:rsid w:val="009E0F00"/>
    <w:rsid w:val="009E1240"/>
    <w:rsid w:val="009E4E05"/>
    <w:rsid w:val="009E52C0"/>
    <w:rsid w:val="009E68ED"/>
    <w:rsid w:val="009E7090"/>
    <w:rsid w:val="009E7A22"/>
    <w:rsid w:val="009F0C67"/>
    <w:rsid w:val="009F29DB"/>
    <w:rsid w:val="009F4092"/>
    <w:rsid w:val="009F4806"/>
    <w:rsid w:val="00A002C3"/>
    <w:rsid w:val="00A020D6"/>
    <w:rsid w:val="00A036FE"/>
    <w:rsid w:val="00A03B57"/>
    <w:rsid w:val="00A04BF9"/>
    <w:rsid w:val="00A06C0C"/>
    <w:rsid w:val="00A0767F"/>
    <w:rsid w:val="00A102E2"/>
    <w:rsid w:val="00A1099E"/>
    <w:rsid w:val="00A14461"/>
    <w:rsid w:val="00A1684A"/>
    <w:rsid w:val="00A20C13"/>
    <w:rsid w:val="00A21F25"/>
    <w:rsid w:val="00A30050"/>
    <w:rsid w:val="00A31005"/>
    <w:rsid w:val="00A34E6B"/>
    <w:rsid w:val="00A3546F"/>
    <w:rsid w:val="00A40D34"/>
    <w:rsid w:val="00A42C1C"/>
    <w:rsid w:val="00A445C1"/>
    <w:rsid w:val="00A5007C"/>
    <w:rsid w:val="00A52381"/>
    <w:rsid w:val="00A52678"/>
    <w:rsid w:val="00A56F3C"/>
    <w:rsid w:val="00A575A2"/>
    <w:rsid w:val="00A6099C"/>
    <w:rsid w:val="00A61EFA"/>
    <w:rsid w:val="00A61F6E"/>
    <w:rsid w:val="00A625AE"/>
    <w:rsid w:val="00A6263E"/>
    <w:rsid w:val="00A65AEF"/>
    <w:rsid w:val="00A71FB0"/>
    <w:rsid w:val="00A76789"/>
    <w:rsid w:val="00A81761"/>
    <w:rsid w:val="00A8303B"/>
    <w:rsid w:val="00A83112"/>
    <w:rsid w:val="00A83526"/>
    <w:rsid w:val="00A835C7"/>
    <w:rsid w:val="00A83739"/>
    <w:rsid w:val="00A83895"/>
    <w:rsid w:val="00A851B6"/>
    <w:rsid w:val="00A87438"/>
    <w:rsid w:val="00A9067A"/>
    <w:rsid w:val="00A92B06"/>
    <w:rsid w:val="00A9323D"/>
    <w:rsid w:val="00A94067"/>
    <w:rsid w:val="00A965C2"/>
    <w:rsid w:val="00AA297A"/>
    <w:rsid w:val="00AA600C"/>
    <w:rsid w:val="00AA6540"/>
    <w:rsid w:val="00AB125C"/>
    <w:rsid w:val="00AB57D8"/>
    <w:rsid w:val="00AB5D82"/>
    <w:rsid w:val="00AB7A89"/>
    <w:rsid w:val="00AC2BCB"/>
    <w:rsid w:val="00AC2FB1"/>
    <w:rsid w:val="00AC4E0A"/>
    <w:rsid w:val="00AC538F"/>
    <w:rsid w:val="00AC55A5"/>
    <w:rsid w:val="00AC61D2"/>
    <w:rsid w:val="00AC7132"/>
    <w:rsid w:val="00AD0304"/>
    <w:rsid w:val="00AD0B49"/>
    <w:rsid w:val="00AD13E0"/>
    <w:rsid w:val="00AD2FB1"/>
    <w:rsid w:val="00AD700A"/>
    <w:rsid w:val="00AD7727"/>
    <w:rsid w:val="00AD7999"/>
    <w:rsid w:val="00AE1B68"/>
    <w:rsid w:val="00AE2AB2"/>
    <w:rsid w:val="00AE3866"/>
    <w:rsid w:val="00AE472D"/>
    <w:rsid w:val="00AE6A02"/>
    <w:rsid w:val="00AE6F4B"/>
    <w:rsid w:val="00AF0C79"/>
    <w:rsid w:val="00AF14EC"/>
    <w:rsid w:val="00AF1A07"/>
    <w:rsid w:val="00AF215F"/>
    <w:rsid w:val="00AF22F4"/>
    <w:rsid w:val="00AF5FE1"/>
    <w:rsid w:val="00B02480"/>
    <w:rsid w:val="00B0253E"/>
    <w:rsid w:val="00B02ED2"/>
    <w:rsid w:val="00B045F1"/>
    <w:rsid w:val="00B10634"/>
    <w:rsid w:val="00B12AAA"/>
    <w:rsid w:val="00B2289D"/>
    <w:rsid w:val="00B277F3"/>
    <w:rsid w:val="00B310DF"/>
    <w:rsid w:val="00B316FC"/>
    <w:rsid w:val="00B33BAA"/>
    <w:rsid w:val="00B3671D"/>
    <w:rsid w:val="00B36CC1"/>
    <w:rsid w:val="00B37BD0"/>
    <w:rsid w:val="00B40CBC"/>
    <w:rsid w:val="00B426A0"/>
    <w:rsid w:val="00B42BB7"/>
    <w:rsid w:val="00B4461B"/>
    <w:rsid w:val="00B45CD1"/>
    <w:rsid w:val="00B512C6"/>
    <w:rsid w:val="00B51343"/>
    <w:rsid w:val="00B51C02"/>
    <w:rsid w:val="00B529E2"/>
    <w:rsid w:val="00B533B1"/>
    <w:rsid w:val="00B53444"/>
    <w:rsid w:val="00B53A21"/>
    <w:rsid w:val="00B55341"/>
    <w:rsid w:val="00B559D2"/>
    <w:rsid w:val="00B55DAA"/>
    <w:rsid w:val="00B573BF"/>
    <w:rsid w:val="00B61B3D"/>
    <w:rsid w:val="00B62194"/>
    <w:rsid w:val="00B62AB6"/>
    <w:rsid w:val="00B64FBE"/>
    <w:rsid w:val="00B6599F"/>
    <w:rsid w:val="00B67C35"/>
    <w:rsid w:val="00B717B6"/>
    <w:rsid w:val="00B71A9A"/>
    <w:rsid w:val="00B71C85"/>
    <w:rsid w:val="00B72D97"/>
    <w:rsid w:val="00B739E1"/>
    <w:rsid w:val="00B760A1"/>
    <w:rsid w:val="00B773BA"/>
    <w:rsid w:val="00B775FD"/>
    <w:rsid w:val="00B77FAC"/>
    <w:rsid w:val="00B83AA8"/>
    <w:rsid w:val="00B8569A"/>
    <w:rsid w:val="00B85DDB"/>
    <w:rsid w:val="00B876C9"/>
    <w:rsid w:val="00B9095E"/>
    <w:rsid w:val="00B92181"/>
    <w:rsid w:val="00B9257B"/>
    <w:rsid w:val="00B92747"/>
    <w:rsid w:val="00B928DA"/>
    <w:rsid w:val="00B92AD3"/>
    <w:rsid w:val="00B93D1D"/>
    <w:rsid w:val="00BA5D4F"/>
    <w:rsid w:val="00BA784D"/>
    <w:rsid w:val="00BB0EA5"/>
    <w:rsid w:val="00BB1539"/>
    <w:rsid w:val="00BB1C4C"/>
    <w:rsid w:val="00BB4189"/>
    <w:rsid w:val="00BB41DE"/>
    <w:rsid w:val="00BB5ADA"/>
    <w:rsid w:val="00BC0FE6"/>
    <w:rsid w:val="00BC2184"/>
    <w:rsid w:val="00BC5137"/>
    <w:rsid w:val="00BD0625"/>
    <w:rsid w:val="00BD1199"/>
    <w:rsid w:val="00BD13C3"/>
    <w:rsid w:val="00BD1703"/>
    <w:rsid w:val="00BD1861"/>
    <w:rsid w:val="00BD1B63"/>
    <w:rsid w:val="00BD2EFF"/>
    <w:rsid w:val="00BD70E5"/>
    <w:rsid w:val="00BD73EE"/>
    <w:rsid w:val="00BD7858"/>
    <w:rsid w:val="00BD791C"/>
    <w:rsid w:val="00BD7A8A"/>
    <w:rsid w:val="00BD7F7C"/>
    <w:rsid w:val="00BE126A"/>
    <w:rsid w:val="00BE16E0"/>
    <w:rsid w:val="00BE3665"/>
    <w:rsid w:val="00BE40AB"/>
    <w:rsid w:val="00BE5228"/>
    <w:rsid w:val="00BE59DD"/>
    <w:rsid w:val="00BE5D0B"/>
    <w:rsid w:val="00BE70E4"/>
    <w:rsid w:val="00BF0499"/>
    <w:rsid w:val="00BF0535"/>
    <w:rsid w:val="00BF062E"/>
    <w:rsid w:val="00BF2704"/>
    <w:rsid w:val="00BF2B1D"/>
    <w:rsid w:val="00BF31FC"/>
    <w:rsid w:val="00BF4EEF"/>
    <w:rsid w:val="00BF4F93"/>
    <w:rsid w:val="00BF5299"/>
    <w:rsid w:val="00BF6762"/>
    <w:rsid w:val="00BF6888"/>
    <w:rsid w:val="00C00F5B"/>
    <w:rsid w:val="00C0184C"/>
    <w:rsid w:val="00C029DB"/>
    <w:rsid w:val="00C0634F"/>
    <w:rsid w:val="00C11E09"/>
    <w:rsid w:val="00C12C73"/>
    <w:rsid w:val="00C1469F"/>
    <w:rsid w:val="00C148A4"/>
    <w:rsid w:val="00C14949"/>
    <w:rsid w:val="00C164C0"/>
    <w:rsid w:val="00C16818"/>
    <w:rsid w:val="00C16C03"/>
    <w:rsid w:val="00C173C3"/>
    <w:rsid w:val="00C1798E"/>
    <w:rsid w:val="00C2369F"/>
    <w:rsid w:val="00C25483"/>
    <w:rsid w:val="00C27130"/>
    <w:rsid w:val="00C30664"/>
    <w:rsid w:val="00C307D0"/>
    <w:rsid w:val="00C30A08"/>
    <w:rsid w:val="00C31C28"/>
    <w:rsid w:val="00C32737"/>
    <w:rsid w:val="00C3492A"/>
    <w:rsid w:val="00C34EB3"/>
    <w:rsid w:val="00C372E9"/>
    <w:rsid w:val="00C413A0"/>
    <w:rsid w:val="00C41AD6"/>
    <w:rsid w:val="00C42DA8"/>
    <w:rsid w:val="00C471E3"/>
    <w:rsid w:val="00C471E9"/>
    <w:rsid w:val="00C475DE"/>
    <w:rsid w:val="00C5073C"/>
    <w:rsid w:val="00C51461"/>
    <w:rsid w:val="00C5218C"/>
    <w:rsid w:val="00C52D94"/>
    <w:rsid w:val="00C548DF"/>
    <w:rsid w:val="00C552D4"/>
    <w:rsid w:val="00C61B39"/>
    <w:rsid w:val="00C62ADC"/>
    <w:rsid w:val="00C63705"/>
    <w:rsid w:val="00C65C80"/>
    <w:rsid w:val="00C660AF"/>
    <w:rsid w:val="00C66E8D"/>
    <w:rsid w:val="00C70F20"/>
    <w:rsid w:val="00C70FB5"/>
    <w:rsid w:val="00C71839"/>
    <w:rsid w:val="00C718D6"/>
    <w:rsid w:val="00C7319E"/>
    <w:rsid w:val="00C745DC"/>
    <w:rsid w:val="00C814FA"/>
    <w:rsid w:val="00C81EAC"/>
    <w:rsid w:val="00C83189"/>
    <w:rsid w:val="00C83C81"/>
    <w:rsid w:val="00C85449"/>
    <w:rsid w:val="00C85573"/>
    <w:rsid w:val="00C921B3"/>
    <w:rsid w:val="00C92711"/>
    <w:rsid w:val="00C9573D"/>
    <w:rsid w:val="00C96666"/>
    <w:rsid w:val="00C96749"/>
    <w:rsid w:val="00C975CA"/>
    <w:rsid w:val="00CA79EC"/>
    <w:rsid w:val="00CB175A"/>
    <w:rsid w:val="00CB2D60"/>
    <w:rsid w:val="00CB4FC0"/>
    <w:rsid w:val="00CB53CC"/>
    <w:rsid w:val="00CB625B"/>
    <w:rsid w:val="00CB67D3"/>
    <w:rsid w:val="00CB7175"/>
    <w:rsid w:val="00CC0A02"/>
    <w:rsid w:val="00CC1DAA"/>
    <w:rsid w:val="00CC4313"/>
    <w:rsid w:val="00CC4C36"/>
    <w:rsid w:val="00CC5BE3"/>
    <w:rsid w:val="00CC5E58"/>
    <w:rsid w:val="00CC7C83"/>
    <w:rsid w:val="00CD20F8"/>
    <w:rsid w:val="00CD46AC"/>
    <w:rsid w:val="00CD5276"/>
    <w:rsid w:val="00CD7593"/>
    <w:rsid w:val="00CD764D"/>
    <w:rsid w:val="00CD772B"/>
    <w:rsid w:val="00CE0994"/>
    <w:rsid w:val="00CE0CAC"/>
    <w:rsid w:val="00CE1A88"/>
    <w:rsid w:val="00CE3D05"/>
    <w:rsid w:val="00CE3E6B"/>
    <w:rsid w:val="00CE6F78"/>
    <w:rsid w:val="00CE74FF"/>
    <w:rsid w:val="00CF17C2"/>
    <w:rsid w:val="00CF20C5"/>
    <w:rsid w:val="00CF2381"/>
    <w:rsid w:val="00CF3812"/>
    <w:rsid w:val="00CF3E07"/>
    <w:rsid w:val="00CF43BA"/>
    <w:rsid w:val="00CF4A98"/>
    <w:rsid w:val="00D0082B"/>
    <w:rsid w:val="00D0195D"/>
    <w:rsid w:val="00D033B6"/>
    <w:rsid w:val="00D046D8"/>
    <w:rsid w:val="00D0556E"/>
    <w:rsid w:val="00D070E6"/>
    <w:rsid w:val="00D072A5"/>
    <w:rsid w:val="00D07356"/>
    <w:rsid w:val="00D07BD2"/>
    <w:rsid w:val="00D11057"/>
    <w:rsid w:val="00D11F1E"/>
    <w:rsid w:val="00D13414"/>
    <w:rsid w:val="00D1381C"/>
    <w:rsid w:val="00D13D1D"/>
    <w:rsid w:val="00D1554C"/>
    <w:rsid w:val="00D16FA5"/>
    <w:rsid w:val="00D1773D"/>
    <w:rsid w:val="00D17C1D"/>
    <w:rsid w:val="00D227FF"/>
    <w:rsid w:val="00D267DC"/>
    <w:rsid w:val="00D30446"/>
    <w:rsid w:val="00D340AB"/>
    <w:rsid w:val="00D3597D"/>
    <w:rsid w:val="00D40D1F"/>
    <w:rsid w:val="00D44620"/>
    <w:rsid w:val="00D44E9B"/>
    <w:rsid w:val="00D45BFA"/>
    <w:rsid w:val="00D46BCB"/>
    <w:rsid w:val="00D47C43"/>
    <w:rsid w:val="00D50289"/>
    <w:rsid w:val="00D52599"/>
    <w:rsid w:val="00D5309E"/>
    <w:rsid w:val="00D53C8B"/>
    <w:rsid w:val="00D55658"/>
    <w:rsid w:val="00D57443"/>
    <w:rsid w:val="00D57964"/>
    <w:rsid w:val="00D6331B"/>
    <w:rsid w:val="00D64783"/>
    <w:rsid w:val="00D647A1"/>
    <w:rsid w:val="00D66726"/>
    <w:rsid w:val="00D6682A"/>
    <w:rsid w:val="00D71FD0"/>
    <w:rsid w:val="00D75059"/>
    <w:rsid w:val="00D75C5D"/>
    <w:rsid w:val="00D75CE3"/>
    <w:rsid w:val="00D77051"/>
    <w:rsid w:val="00D77B72"/>
    <w:rsid w:val="00D81CD7"/>
    <w:rsid w:val="00D919C0"/>
    <w:rsid w:val="00D94BE9"/>
    <w:rsid w:val="00D95029"/>
    <w:rsid w:val="00D962CD"/>
    <w:rsid w:val="00DA195A"/>
    <w:rsid w:val="00DA1C96"/>
    <w:rsid w:val="00DA208E"/>
    <w:rsid w:val="00DB3092"/>
    <w:rsid w:val="00DB3323"/>
    <w:rsid w:val="00DB35D1"/>
    <w:rsid w:val="00DB449D"/>
    <w:rsid w:val="00DB5572"/>
    <w:rsid w:val="00DB58FD"/>
    <w:rsid w:val="00DB6C02"/>
    <w:rsid w:val="00DB72FB"/>
    <w:rsid w:val="00DB7DEA"/>
    <w:rsid w:val="00DC0978"/>
    <w:rsid w:val="00DC1CB9"/>
    <w:rsid w:val="00DC316E"/>
    <w:rsid w:val="00DC3654"/>
    <w:rsid w:val="00DC38A0"/>
    <w:rsid w:val="00DC62EC"/>
    <w:rsid w:val="00DC7834"/>
    <w:rsid w:val="00DD0A0B"/>
    <w:rsid w:val="00DD1B69"/>
    <w:rsid w:val="00DD2362"/>
    <w:rsid w:val="00DD2DBF"/>
    <w:rsid w:val="00DD2E5E"/>
    <w:rsid w:val="00DD4125"/>
    <w:rsid w:val="00DD5F6A"/>
    <w:rsid w:val="00DD6113"/>
    <w:rsid w:val="00DD68D1"/>
    <w:rsid w:val="00DD6962"/>
    <w:rsid w:val="00DD7460"/>
    <w:rsid w:val="00DE04DE"/>
    <w:rsid w:val="00DF0320"/>
    <w:rsid w:val="00DF13AF"/>
    <w:rsid w:val="00DF5A85"/>
    <w:rsid w:val="00E03761"/>
    <w:rsid w:val="00E062CC"/>
    <w:rsid w:val="00E0665D"/>
    <w:rsid w:val="00E066E9"/>
    <w:rsid w:val="00E07153"/>
    <w:rsid w:val="00E10FA4"/>
    <w:rsid w:val="00E11E4F"/>
    <w:rsid w:val="00E12721"/>
    <w:rsid w:val="00E14E9C"/>
    <w:rsid w:val="00E151F2"/>
    <w:rsid w:val="00E15699"/>
    <w:rsid w:val="00E15A13"/>
    <w:rsid w:val="00E169A1"/>
    <w:rsid w:val="00E16CC2"/>
    <w:rsid w:val="00E2226D"/>
    <w:rsid w:val="00E23C71"/>
    <w:rsid w:val="00E24140"/>
    <w:rsid w:val="00E242AA"/>
    <w:rsid w:val="00E25128"/>
    <w:rsid w:val="00E262C1"/>
    <w:rsid w:val="00E26493"/>
    <w:rsid w:val="00E2650A"/>
    <w:rsid w:val="00E315EE"/>
    <w:rsid w:val="00E33167"/>
    <w:rsid w:val="00E3597E"/>
    <w:rsid w:val="00E36035"/>
    <w:rsid w:val="00E41376"/>
    <w:rsid w:val="00E4198F"/>
    <w:rsid w:val="00E442E3"/>
    <w:rsid w:val="00E4497E"/>
    <w:rsid w:val="00E45C37"/>
    <w:rsid w:val="00E5387A"/>
    <w:rsid w:val="00E550C0"/>
    <w:rsid w:val="00E55C47"/>
    <w:rsid w:val="00E57B9F"/>
    <w:rsid w:val="00E66F4B"/>
    <w:rsid w:val="00E735F2"/>
    <w:rsid w:val="00E74051"/>
    <w:rsid w:val="00E748E4"/>
    <w:rsid w:val="00E81DA0"/>
    <w:rsid w:val="00E822AB"/>
    <w:rsid w:val="00E84749"/>
    <w:rsid w:val="00E91DD2"/>
    <w:rsid w:val="00E936F4"/>
    <w:rsid w:val="00EA0E68"/>
    <w:rsid w:val="00EA1074"/>
    <w:rsid w:val="00EA1BA1"/>
    <w:rsid w:val="00EA2EA4"/>
    <w:rsid w:val="00EA39D2"/>
    <w:rsid w:val="00EA3C69"/>
    <w:rsid w:val="00EA3EBD"/>
    <w:rsid w:val="00EA42B8"/>
    <w:rsid w:val="00EA502A"/>
    <w:rsid w:val="00EA59AE"/>
    <w:rsid w:val="00EB08EB"/>
    <w:rsid w:val="00EB0AD8"/>
    <w:rsid w:val="00EB0C53"/>
    <w:rsid w:val="00EB26FE"/>
    <w:rsid w:val="00EB3EDD"/>
    <w:rsid w:val="00EB733D"/>
    <w:rsid w:val="00EC0118"/>
    <w:rsid w:val="00EC30FD"/>
    <w:rsid w:val="00EC519C"/>
    <w:rsid w:val="00EC64B6"/>
    <w:rsid w:val="00ED00B7"/>
    <w:rsid w:val="00ED2A95"/>
    <w:rsid w:val="00ED41C8"/>
    <w:rsid w:val="00ED575D"/>
    <w:rsid w:val="00ED65B8"/>
    <w:rsid w:val="00EE1753"/>
    <w:rsid w:val="00EE281C"/>
    <w:rsid w:val="00EF24A3"/>
    <w:rsid w:val="00EF3F54"/>
    <w:rsid w:val="00EF4993"/>
    <w:rsid w:val="00EF508A"/>
    <w:rsid w:val="00EF5899"/>
    <w:rsid w:val="00EF5E8F"/>
    <w:rsid w:val="00EF7FC8"/>
    <w:rsid w:val="00F00880"/>
    <w:rsid w:val="00F00DA0"/>
    <w:rsid w:val="00F01EED"/>
    <w:rsid w:val="00F03BDD"/>
    <w:rsid w:val="00F047C6"/>
    <w:rsid w:val="00F05652"/>
    <w:rsid w:val="00F066AD"/>
    <w:rsid w:val="00F06AC3"/>
    <w:rsid w:val="00F06EE9"/>
    <w:rsid w:val="00F074D7"/>
    <w:rsid w:val="00F10B94"/>
    <w:rsid w:val="00F1217E"/>
    <w:rsid w:val="00F125E9"/>
    <w:rsid w:val="00F12887"/>
    <w:rsid w:val="00F12B66"/>
    <w:rsid w:val="00F13E4B"/>
    <w:rsid w:val="00F15C46"/>
    <w:rsid w:val="00F162CD"/>
    <w:rsid w:val="00F17F12"/>
    <w:rsid w:val="00F2133C"/>
    <w:rsid w:val="00F24A18"/>
    <w:rsid w:val="00F35B8B"/>
    <w:rsid w:val="00F37298"/>
    <w:rsid w:val="00F376F9"/>
    <w:rsid w:val="00F37DAD"/>
    <w:rsid w:val="00F40D63"/>
    <w:rsid w:val="00F43533"/>
    <w:rsid w:val="00F4397C"/>
    <w:rsid w:val="00F469BF"/>
    <w:rsid w:val="00F515F6"/>
    <w:rsid w:val="00F55661"/>
    <w:rsid w:val="00F5626C"/>
    <w:rsid w:val="00F5630F"/>
    <w:rsid w:val="00F5685F"/>
    <w:rsid w:val="00F60EB6"/>
    <w:rsid w:val="00F629B9"/>
    <w:rsid w:val="00F7055F"/>
    <w:rsid w:val="00F717CC"/>
    <w:rsid w:val="00F71FCE"/>
    <w:rsid w:val="00F72CD8"/>
    <w:rsid w:val="00F733CB"/>
    <w:rsid w:val="00F73E81"/>
    <w:rsid w:val="00F74440"/>
    <w:rsid w:val="00F80DBB"/>
    <w:rsid w:val="00F82126"/>
    <w:rsid w:val="00F843AE"/>
    <w:rsid w:val="00F85A2A"/>
    <w:rsid w:val="00F85D42"/>
    <w:rsid w:val="00F87FB5"/>
    <w:rsid w:val="00F936CE"/>
    <w:rsid w:val="00F9513A"/>
    <w:rsid w:val="00F9566D"/>
    <w:rsid w:val="00F967DA"/>
    <w:rsid w:val="00FA136A"/>
    <w:rsid w:val="00FA4C7B"/>
    <w:rsid w:val="00FA73E0"/>
    <w:rsid w:val="00FA7A66"/>
    <w:rsid w:val="00FB178D"/>
    <w:rsid w:val="00FB41A4"/>
    <w:rsid w:val="00FB49CB"/>
    <w:rsid w:val="00FB7875"/>
    <w:rsid w:val="00FB7E5D"/>
    <w:rsid w:val="00FC0A57"/>
    <w:rsid w:val="00FC2623"/>
    <w:rsid w:val="00FC263F"/>
    <w:rsid w:val="00FC26D2"/>
    <w:rsid w:val="00FC5863"/>
    <w:rsid w:val="00FD5754"/>
    <w:rsid w:val="00FD7DA6"/>
    <w:rsid w:val="00FE1F2C"/>
    <w:rsid w:val="00FE1F86"/>
    <w:rsid w:val="00FE1FDF"/>
    <w:rsid w:val="00FE274C"/>
    <w:rsid w:val="00FE3FCE"/>
    <w:rsid w:val="00FE5846"/>
    <w:rsid w:val="00FE75B8"/>
    <w:rsid w:val="00FF0A0E"/>
    <w:rsid w:val="00FF0E91"/>
    <w:rsid w:val="00FF1662"/>
    <w:rsid w:val="00FF5853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3D44C2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077169"/>
  </w:style>
  <w:style w:type="paragraph" w:customStyle="1" w:styleId="s1">
    <w:name w:val="s_1"/>
    <w:basedOn w:val="a"/>
    <w:rsid w:val="00F3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529E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29E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29E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29E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29E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52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8804-B052-4D70-952D-4BD2BF8C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375</cp:revision>
  <cp:lastPrinted>2025-03-06T06:27:00Z</cp:lastPrinted>
  <dcterms:created xsi:type="dcterms:W3CDTF">2024-12-20T05:32:00Z</dcterms:created>
  <dcterms:modified xsi:type="dcterms:W3CDTF">2025-04-16T09:30:00Z</dcterms:modified>
</cp:coreProperties>
</file>